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1ED47" w14:textId="4D44ACC3" w:rsidR="008744D1" w:rsidRDefault="00F85A2E" w:rsidP="00586AE9">
      <w:bookmarkStart w:id="0" w:name="_Hlk133588355"/>
      <w:bookmarkStart w:id="1" w:name="_GoBack"/>
      <w:bookmarkEnd w:id="0"/>
      <w:bookmarkEnd w:id="1"/>
      <w:r>
        <w:rPr>
          <w:noProof/>
        </w:rPr>
        <w:drawing>
          <wp:anchor distT="0" distB="0" distL="114300" distR="114300" simplePos="0" relativeHeight="251657728" behindDoc="1" locked="0" layoutInCell="1" allowOverlap="1" wp14:anchorId="2A95AB99" wp14:editId="4AE4C3E1">
            <wp:simplePos x="0" y="0"/>
            <wp:positionH relativeFrom="column">
              <wp:posOffset>5925185</wp:posOffset>
            </wp:positionH>
            <wp:positionV relativeFrom="paragraph">
              <wp:posOffset>-47625</wp:posOffset>
            </wp:positionV>
            <wp:extent cx="750570" cy="302895"/>
            <wp:effectExtent l="0" t="0" r="0" b="1905"/>
            <wp:wrapNone/>
            <wp:docPr id="39" name="Picture 39" descr="NH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NHS-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 cy="302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88C24" w14:textId="77777777" w:rsidR="008744D1" w:rsidRDefault="008744D1" w:rsidP="00586AE9"/>
    <w:p w14:paraId="545528A1" w14:textId="05B8084A" w:rsidR="008744D1" w:rsidRPr="00F85E6F" w:rsidRDefault="008744D1" w:rsidP="00F85E6F">
      <w:pPr>
        <w:jc w:val="right"/>
        <w:rPr>
          <w:b/>
          <w:bCs/>
          <w:sz w:val="20"/>
          <w:szCs w:val="20"/>
        </w:rPr>
      </w:pPr>
      <w:r w:rsidRPr="00F85E6F">
        <w:rPr>
          <w:b/>
          <w:bCs/>
          <w:sz w:val="20"/>
          <w:szCs w:val="20"/>
        </w:rPr>
        <w:t xml:space="preserve">Thames Valley &amp; Wessex </w:t>
      </w:r>
      <w:r w:rsidR="000B10DC">
        <w:rPr>
          <w:b/>
          <w:bCs/>
          <w:sz w:val="20"/>
          <w:szCs w:val="20"/>
        </w:rPr>
        <w:t xml:space="preserve">and Kent, Surrey, and Sussex </w:t>
      </w:r>
      <w:r w:rsidR="002B14CA" w:rsidRPr="00F85E6F">
        <w:rPr>
          <w:b/>
          <w:bCs/>
          <w:sz w:val="20"/>
          <w:szCs w:val="20"/>
        </w:rPr>
        <w:t>Operational Delivery</w:t>
      </w:r>
      <w:r w:rsidRPr="00F85E6F">
        <w:rPr>
          <w:b/>
          <w:bCs/>
          <w:sz w:val="20"/>
          <w:szCs w:val="20"/>
        </w:rPr>
        <w:t xml:space="preserve"> Networks</w:t>
      </w:r>
    </w:p>
    <w:p w14:paraId="62048360" w14:textId="1F3B321D" w:rsidR="008744D1" w:rsidRPr="00F85E6F" w:rsidRDefault="008744D1" w:rsidP="00F85E6F">
      <w:pPr>
        <w:jc w:val="right"/>
        <w:rPr>
          <w:sz w:val="20"/>
          <w:szCs w:val="20"/>
        </w:rPr>
      </w:pPr>
      <w:r w:rsidRPr="00F85E6F">
        <w:rPr>
          <w:sz w:val="20"/>
          <w:szCs w:val="20"/>
        </w:rPr>
        <w:t>(Hosted by University Hospital Southampton NHS Foundation Trust</w:t>
      </w:r>
      <w:r w:rsidR="000B10DC">
        <w:rPr>
          <w:sz w:val="20"/>
          <w:szCs w:val="20"/>
        </w:rPr>
        <w:t xml:space="preserve"> &amp; Medway</w:t>
      </w:r>
      <w:r w:rsidR="00927B65">
        <w:rPr>
          <w:sz w:val="20"/>
          <w:szCs w:val="20"/>
        </w:rPr>
        <w:t xml:space="preserve"> NHS Foundation Trust</w:t>
      </w:r>
      <w:r w:rsidRPr="00F85E6F">
        <w:rPr>
          <w:sz w:val="20"/>
          <w:szCs w:val="20"/>
        </w:rPr>
        <w:t>)</w:t>
      </w:r>
    </w:p>
    <w:p w14:paraId="4557CA08" w14:textId="77777777" w:rsidR="008A163E" w:rsidRPr="00B94DEC" w:rsidRDefault="008A163E" w:rsidP="00586A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8744D1" w:rsidRPr="00371F16" w14:paraId="081CAF4D" w14:textId="77777777" w:rsidTr="00BF5CC0">
        <w:trPr>
          <w:trHeight w:val="567"/>
        </w:trPr>
        <w:tc>
          <w:tcPr>
            <w:tcW w:w="10682" w:type="dxa"/>
            <w:shd w:val="clear" w:color="auto" w:fill="8064A2" w:themeFill="accent4"/>
            <w:vAlign w:val="center"/>
          </w:tcPr>
          <w:p w14:paraId="6230E060" w14:textId="7452D87B" w:rsidR="008744D1" w:rsidRPr="00F85E6F" w:rsidRDefault="008744D1" w:rsidP="00F85E6F">
            <w:pPr>
              <w:jc w:val="center"/>
              <w:rPr>
                <w:b/>
                <w:bCs/>
              </w:rPr>
            </w:pPr>
            <w:r w:rsidRPr="00F85E6F">
              <w:rPr>
                <w:b/>
                <w:bCs/>
              </w:rPr>
              <w:t>THAMES VALLEY &amp; WESSEX</w:t>
            </w:r>
            <w:r w:rsidR="009B3069">
              <w:rPr>
                <w:b/>
                <w:bCs/>
              </w:rPr>
              <w:t xml:space="preserve"> AND KENT, SURREY &amp; SUSSEX</w:t>
            </w:r>
            <w:r w:rsidRPr="00F85E6F">
              <w:rPr>
                <w:b/>
                <w:bCs/>
              </w:rPr>
              <w:t xml:space="preserve"> NEONATAL</w:t>
            </w:r>
            <w:r w:rsidR="003C3D6E" w:rsidRPr="00F85E6F">
              <w:rPr>
                <w:b/>
                <w:bCs/>
              </w:rPr>
              <w:t xml:space="preserve"> OPERATIONAL DELIVERY</w:t>
            </w:r>
            <w:r w:rsidRPr="00F85E6F">
              <w:rPr>
                <w:b/>
                <w:bCs/>
              </w:rPr>
              <w:t xml:space="preserve"> NETWORK</w:t>
            </w:r>
            <w:r w:rsidR="009B3069">
              <w:rPr>
                <w:b/>
                <w:bCs/>
              </w:rPr>
              <w:t>s</w:t>
            </w:r>
          </w:p>
        </w:tc>
      </w:tr>
    </w:tbl>
    <w:p w14:paraId="4F7DCA14" w14:textId="77777777" w:rsidR="008744D1" w:rsidRDefault="008744D1" w:rsidP="00586A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8618"/>
      </w:tblGrid>
      <w:tr w:rsidR="00823BF9" w:rsidRPr="004B7F96" w14:paraId="49EDF576" w14:textId="77777777" w:rsidTr="000C2585">
        <w:trPr>
          <w:trHeight w:val="722"/>
        </w:trPr>
        <w:tc>
          <w:tcPr>
            <w:tcW w:w="10490" w:type="dxa"/>
            <w:gridSpan w:val="2"/>
            <w:shd w:val="clear" w:color="auto" w:fill="auto"/>
            <w:vAlign w:val="center"/>
          </w:tcPr>
          <w:p w14:paraId="27BE4872" w14:textId="2566095C" w:rsidR="00D964F6" w:rsidRPr="009F1B8D" w:rsidRDefault="009F1B8D" w:rsidP="009B3069">
            <w:pPr>
              <w:jc w:val="center"/>
              <w:rPr>
                <w:b/>
                <w:bCs/>
              </w:rPr>
            </w:pPr>
            <w:r>
              <w:rPr>
                <w:b/>
                <w:bCs/>
              </w:rPr>
              <w:t>South East (TVW &amp; KSS ODN) Neonatal Home Oxygen Guideline</w:t>
            </w:r>
          </w:p>
        </w:tc>
      </w:tr>
      <w:tr w:rsidR="008B4EF6" w:rsidRPr="004B7F96" w14:paraId="3A550659" w14:textId="77777777" w:rsidTr="000C2585">
        <w:tc>
          <w:tcPr>
            <w:tcW w:w="1872" w:type="dxa"/>
            <w:shd w:val="clear" w:color="auto" w:fill="auto"/>
          </w:tcPr>
          <w:p w14:paraId="48EE849C" w14:textId="77777777" w:rsidR="00667B37" w:rsidRPr="00667B37" w:rsidRDefault="00F44252" w:rsidP="00586AE9">
            <w:r w:rsidRPr="00667B37">
              <w:t>Presented for approval to/on  - this will be replaced by ‘Approved by</w:t>
            </w:r>
            <w:r w:rsidR="00DC60C3">
              <w:t>/on’</w:t>
            </w:r>
            <w:r w:rsidRPr="00667B37">
              <w:t xml:space="preserve"> after the Governance Group approved</w:t>
            </w:r>
          </w:p>
        </w:tc>
        <w:tc>
          <w:tcPr>
            <w:tcW w:w="8618" w:type="dxa"/>
            <w:shd w:val="clear" w:color="auto" w:fill="auto"/>
          </w:tcPr>
          <w:p w14:paraId="01623F39" w14:textId="44A93233" w:rsidR="00823BF9" w:rsidRDefault="00F44252" w:rsidP="00586AE9">
            <w:pPr>
              <w:rPr>
                <w:ins w:id="2" w:author="Janine Snook" w:date="2024-07-31T10:26:00Z"/>
              </w:rPr>
            </w:pPr>
            <w:r>
              <w:t>Thames Valley &amp; Wessex Neonatal ODN Governance Group</w:t>
            </w:r>
            <w:r w:rsidR="009A35A3">
              <w:t xml:space="preserve"> – </w:t>
            </w:r>
            <w:r w:rsidR="009A35A3" w:rsidRPr="00F038B7">
              <w:t>12</w:t>
            </w:r>
            <w:r w:rsidR="009A35A3" w:rsidRPr="00F038B7">
              <w:rPr>
                <w:vertAlign w:val="superscript"/>
              </w:rPr>
              <w:t>th</w:t>
            </w:r>
            <w:r w:rsidR="009A35A3" w:rsidRPr="00F038B7">
              <w:t xml:space="preserve"> Dec 2024</w:t>
            </w:r>
          </w:p>
          <w:p w14:paraId="5C714B7F" w14:textId="1C6F4372" w:rsidR="00E34FD7" w:rsidRDefault="00E34FD7" w:rsidP="00586AE9">
            <w:r>
              <w:t xml:space="preserve">Kent Surrey &amp; Sussex Neonatal ODN Governance Group </w:t>
            </w:r>
            <w:r w:rsidR="009A35A3">
              <w:t xml:space="preserve">– </w:t>
            </w:r>
            <w:r w:rsidR="00F038B7">
              <w:t>16</w:t>
            </w:r>
            <w:r w:rsidR="00F038B7" w:rsidRPr="00F038B7">
              <w:rPr>
                <w:vertAlign w:val="superscript"/>
              </w:rPr>
              <w:t>th</w:t>
            </w:r>
            <w:r w:rsidR="00F038B7">
              <w:t xml:space="preserve"> Dec 2024</w:t>
            </w:r>
          </w:p>
          <w:p w14:paraId="31202C6C" w14:textId="1BCC4337" w:rsidR="00F44252" w:rsidRPr="0040313A" w:rsidRDefault="00F44252" w:rsidP="00586AE9"/>
        </w:tc>
      </w:tr>
      <w:tr w:rsidR="008B4EF6" w:rsidRPr="004B7F96" w14:paraId="4FC16EB8" w14:textId="77777777" w:rsidTr="000C2585">
        <w:trPr>
          <w:trHeight w:val="567"/>
        </w:trPr>
        <w:tc>
          <w:tcPr>
            <w:tcW w:w="1872" w:type="dxa"/>
            <w:shd w:val="clear" w:color="auto" w:fill="auto"/>
            <w:vAlign w:val="center"/>
          </w:tcPr>
          <w:p w14:paraId="6AE164E0" w14:textId="77777777" w:rsidR="00D964F6" w:rsidRPr="002B14CA" w:rsidRDefault="000A4CC7" w:rsidP="00586AE9">
            <w:r w:rsidRPr="002B14CA">
              <w:t>Date of publication</w:t>
            </w:r>
          </w:p>
        </w:tc>
        <w:tc>
          <w:tcPr>
            <w:tcW w:w="8618" w:type="dxa"/>
            <w:shd w:val="clear" w:color="auto" w:fill="auto"/>
            <w:vAlign w:val="center"/>
          </w:tcPr>
          <w:p w14:paraId="63E7D41E" w14:textId="15B8C988" w:rsidR="00823BF9" w:rsidRPr="004B7F96" w:rsidRDefault="00BA04FE" w:rsidP="00586AE9">
            <w:r>
              <w:t>27.1.2025</w:t>
            </w:r>
          </w:p>
        </w:tc>
      </w:tr>
      <w:tr w:rsidR="007E3EEE" w:rsidRPr="004B7F96" w14:paraId="58B9E3F4" w14:textId="77777777" w:rsidTr="000C2585">
        <w:trPr>
          <w:trHeight w:val="567"/>
        </w:trPr>
        <w:tc>
          <w:tcPr>
            <w:tcW w:w="1872" w:type="dxa"/>
            <w:shd w:val="clear" w:color="auto" w:fill="auto"/>
            <w:vAlign w:val="center"/>
          </w:tcPr>
          <w:p w14:paraId="4AC1714B" w14:textId="3AB95447" w:rsidR="007E3EEE" w:rsidRPr="002B14CA" w:rsidRDefault="007E3EEE" w:rsidP="00586AE9">
            <w:r w:rsidRPr="002B14CA">
              <w:t xml:space="preserve">Last </w:t>
            </w:r>
            <w:r w:rsidR="00F44B6A">
              <w:t>r</w:t>
            </w:r>
            <w:r w:rsidRPr="002B14CA">
              <w:t xml:space="preserve">eviewed </w:t>
            </w:r>
          </w:p>
        </w:tc>
        <w:tc>
          <w:tcPr>
            <w:tcW w:w="8618" w:type="dxa"/>
            <w:shd w:val="clear" w:color="auto" w:fill="auto"/>
            <w:vAlign w:val="center"/>
          </w:tcPr>
          <w:p w14:paraId="7A242C06" w14:textId="6BF09E32" w:rsidR="00104F2D" w:rsidRPr="004B7F96" w:rsidRDefault="00104F2D" w:rsidP="00586AE9"/>
        </w:tc>
      </w:tr>
      <w:tr w:rsidR="008B4EF6" w:rsidRPr="004B7F96" w14:paraId="3EB3CBEC" w14:textId="77777777" w:rsidTr="000C2585">
        <w:trPr>
          <w:trHeight w:val="567"/>
        </w:trPr>
        <w:tc>
          <w:tcPr>
            <w:tcW w:w="1872" w:type="dxa"/>
            <w:shd w:val="clear" w:color="auto" w:fill="auto"/>
            <w:vAlign w:val="center"/>
          </w:tcPr>
          <w:p w14:paraId="6E6AF88E" w14:textId="77777777" w:rsidR="00D964F6" w:rsidRPr="002B14CA" w:rsidRDefault="00682AB5" w:rsidP="00586AE9">
            <w:r w:rsidRPr="002B14CA">
              <w:t>Review date</w:t>
            </w:r>
            <w:r w:rsidR="00F44252">
              <w:t xml:space="preserve"> </w:t>
            </w:r>
            <w:r w:rsidR="003C3D6E" w:rsidRPr="002B14CA">
              <w:t>(Max 3 years)</w:t>
            </w:r>
          </w:p>
        </w:tc>
        <w:tc>
          <w:tcPr>
            <w:tcW w:w="8618" w:type="dxa"/>
            <w:shd w:val="clear" w:color="auto" w:fill="auto"/>
            <w:vAlign w:val="center"/>
          </w:tcPr>
          <w:p w14:paraId="18CE5587" w14:textId="57E00282" w:rsidR="00823BF9" w:rsidRPr="004B7F96" w:rsidRDefault="00BA04FE" w:rsidP="00586AE9">
            <w:r>
              <w:t>27.1.2028</w:t>
            </w:r>
          </w:p>
        </w:tc>
      </w:tr>
      <w:tr w:rsidR="008B4EF6" w:rsidRPr="004B7F96" w14:paraId="32202777" w14:textId="77777777" w:rsidTr="000C2585">
        <w:trPr>
          <w:trHeight w:val="567"/>
        </w:trPr>
        <w:tc>
          <w:tcPr>
            <w:tcW w:w="1872" w:type="dxa"/>
            <w:shd w:val="clear" w:color="auto" w:fill="auto"/>
            <w:vAlign w:val="center"/>
          </w:tcPr>
          <w:p w14:paraId="12A2F933" w14:textId="0797AE7D" w:rsidR="00682AB5" w:rsidRPr="002B14CA" w:rsidRDefault="00F44B6A" w:rsidP="00586AE9">
            <w:r>
              <w:t>Lead a</w:t>
            </w:r>
            <w:r w:rsidR="00682AB5" w:rsidRPr="002B14CA">
              <w:t>uthors</w:t>
            </w:r>
          </w:p>
        </w:tc>
        <w:tc>
          <w:tcPr>
            <w:tcW w:w="8618" w:type="dxa"/>
            <w:shd w:val="clear" w:color="auto" w:fill="auto"/>
            <w:vAlign w:val="center"/>
          </w:tcPr>
          <w:p w14:paraId="0FE1AA8C" w14:textId="2BBD33F1" w:rsidR="00682AB5" w:rsidRDefault="00E34FD7" w:rsidP="00F900B3">
            <w:r>
              <w:t>South East</w:t>
            </w:r>
            <w:r w:rsidR="00192D18">
              <w:t xml:space="preserve"> Home Oxygen Working Group </w:t>
            </w:r>
          </w:p>
          <w:p w14:paraId="6AA44383" w14:textId="3C640621" w:rsidR="00192D18" w:rsidRDefault="00192D18" w:rsidP="00F900B3">
            <w:r>
              <w:t xml:space="preserve">J Snook SE </w:t>
            </w:r>
            <w:r w:rsidR="00E612F3">
              <w:t xml:space="preserve">Neonatal Outreach Project </w:t>
            </w:r>
            <w:r>
              <w:t xml:space="preserve">Lead </w:t>
            </w:r>
          </w:p>
          <w:p w14:paraId="2CD07A54" w14:textId="77777777" w:rsidR="00192D18" w:rsidRDefault="00192D18" w:rsidP="00F900B3">
            <w:r>
              <w:t xml:space="preserve">VF Puddy TVW ODN Clinical Lead </w:t>
            </w:r>
          </w:p>
          <w:p w14:paraId="113ED28D" w14:textId="5656789E" w:rsidR="00192D18" w:rsidRPr="004B7F96" w:rsidRDefault="00192D18" w:rsidP="00F900B3">
            <w:r>
              <w:t xml:space="preserve">H Evans Respiratory Paediatrician </w:t>
            </w:r>
          </w:p>
        </w:tc>
      </w:tr>
      <w:tr w:rsidR="008B4EF6" w:rsidRPr="004B7F96" w14:paraId="32B8D6F7" w14:textId="77777777" w:rsidTr="000C2585">
        <w:tc>
          <w:tcPr>
            <w:tcW w:w="1872" w:type="dxa"/>
            <w:shd w:val="clear" w:color="auto" w:fill="auto"/>
          </w:tcPr>
          <w:p w14:paraId="1696DB92" w14:textId="77777777" w:rsidR="00682AB5" w:rsidRPr="002B14CA" w:rsidRDefault="00682AB5" w:rsidP="00586AE9">
            <w:r w:rsidRPr="002B14CA">
              <w:t>Distribution</w:t>
            </w:r>
          </w:p>
        </w:tc>
        <w:tc>
          <w:tcPr>
            <w:tcW w:w="8618" w:type="dxa"/>
            <w:shd w:val="clear" w:color="auto" w:fill="auto"/>
          </w:tcPr>
          <w:p w14:paraId="347233A0" w14:textId="77777777" w:rsidR="00B35BB5" w:rsidRPr="007E4A85" w:rsidRDefault="00B35BB5" w:rsidP="00586AE9"/>
          <w:p w14:paraId="1C3354D3" w14:textId="7C175F3A" w:rsidR="00E73F40" w:rsidRPr="007E4A85" w:rsidRDefault="00E73F40" w:rsidP="00586AE9">
            <w:r>
              <w:t>Thames Valley and Wessex</w:t>
            </w:r>
            <w:r w:rsidR="00E34FD7">
              <w:t xml:space="preserve"> &amp; Kent Surrey Sussex</w:t>
            </w:r>
            <w:r>
              <w:t xml:space="preserve"> Neonatal Clinical Forums</w:t>
            </w:r>
          </w:p>
          <w:p w14:paraId="7849D201" w14:textId="59FA9C91" w:rsidR="00E73F40" w:rsidRPr="007E4A85" w:rsidRDefault="00E34FD7" w:rsidP="00586AE9">
            <w:r>
              <w:t>South East</w:t>
            </w:r>
            <w:r w:rsidR="00E73F40">
              <w:t xml:space="preserve"> </w:t>
            </w:r>
            <w:r w:rsidR="00E73F40" w:rsidRPr="007E4A85">
              <w:t>Neonatal Network</w:t>
            </w:r>
            <w:r>
              <w:t>s</w:t>
            </w:r>
            <w:r w:rsidR="00E73F40" w:rsidRPr="007E4A85">
              <w:t xml:space="preserve"> website</w:t>
            </w:r>
          </w:p>
          <w:p w14:paraId="430A68C6" w14:textId="66A2EC54" w:rsidR="00E73F40" w:rsidRDefault="00E73F40" w:rsidP="00586AE9">
            <w:r>
              <w:t>Thames Valley and Wessex</w:t>
            </w:r>
            <w:r w:rsidR="00E34FD7">
              <w:t xml:space="preserve"> &amp; Kent Surrey Sussex</w:t>
            </w:r>
            <w:r w:rsidRPr="007E4A85">
              <w:t xml:space="preserve"> Neonatal Network e-bulletin</w:t>
            </w:r>
          </w:p>
          <w:p w14:paraId="016249E0" w14:textId="77777777" w:rsidR="009D03D4" w:rsidRPr="004B7F96" w:rsidRDefault="009D03D4" w:rsidP="00586AE9"/>
        </w:tc>
      </w:tr>
      <w:tr w:rsidR="008B4EF6" w:rsidRPr="004B7F96" w14:paraId="0B0D8C88" w14:textId="77777777" w:rsidTr="000C2585">
        <w:tc>
          <w:tcPr>
            <w:tcW w:w="1872" w:type="dxa"/>
            <w:shd w:val="clear" w:color="auto" w:fill="auto"/>
          </w:tcPr>
          <w:p w14:paraId="781B8B3C" w14:textId="78DAF78A" w:rsidR="00682AB5" w:rsidRPr="002B14CA" w:rsidRDefault="00682AB5" w:rsidP="00586AE9">
            <w:r w:rsidRPr="002B14CA">
              <w:t>Related documents</w:t>
            </w:r>
            <w:r w:rsidR="00F44B6A">
              <w:t xml:space="preserve"> / References</w:t>
            </w:r>
          </w:p>
        </w:tc>
        <w:tc>
          <w:tcPr>
            <w:tcW w:w="8618" w:type="dxa"/>
            <w:shd w:val="clear" w:color="auto" w:fill="auto"/>
          </w:tcPr>
          <w:p w14:paraId="43275247" w14:textId="49BF949B" w:rsidR="00192D18" w:rsidRPr="000A52C8" w:rsidRDefault="00192D18" w:rsidP="00586AE9">
            <w:r w:rsidRPr="000A52C8">
              <w:t xml:space="preserve">Oxygen saturation target guidance </w:t>
            </w:r>
          </w:p>
          <w:p w14:paraId="0282D7C9" w14:textId="55B4DA05" w:rsidR="00192D18" w:rsidRDefault="00692D4D" w:rsidP="00586AE9">
            <w:r w:rsidRPr="000A52C8">
              <w:t>ODN Neonatal Discharge Planning Guideline</w:t>
            </w:r>
            <w:r w:rsidR="009A35A3">
              <w:t>s</w:t>
            </w:r>
          </w:p>
          <w:p w14:paraId="341F6C8B" w14:textId="77777777" w:rsidR="009A35A3" w:rsidRPr="000A52C8" w:rsidRDefault="009A35A3" w:rsidP="00586AE9"/>
          <w:p w14:paraId="53B96968" w14:textId="6FBF7DC7" w:rsidR="00692D4D" w:rsidRPr="000A52C8" w:rsidRDefault="00692D4D" w:rsidP="009A35A3">
            <w:pPr>
              <w:rPr>
                <w:highlight w:val="yellow"/>
              </w:rPr>
            </w:pPr>
          </w:p>
        </w:tc>
      </w:tr>
      <w:tr w:rsidR="008B4EF6" w:rsidRPr="004B7F96" w14:paraId="386884CF" w14:textId="77777777" w:rsidTr="000C2585">
        <w:tc>
          <w:tcPr>
            <w:tcW w:w="1872" w:type="dxa"/>
            <w:shd w:val="clear" w:color="auto" w:fill="auto"/>
          </w:tcPr>
          <w:p w14:paraId="21D4F767" w14:textId="77777777" w:rsidR="00682AB5" w:rsidRPr="002B14CA" w:rsidRDefault="00682AB5" w:rsidP="00586AE9">
            <w:r w:rsidRPr="002B14CA">
              <w:t>Implications of race, equality &amp; other diversity duties for this document</w:t>
            </w:r>
          </w:p>
        </w:tc>
        <w:tc>
          <w:tcPr>
            <w:tcW w:w="8618" w:type="dxa"/>
            <w:shd w:val="clear" w:color="auto" w:fill="auto"/>
          </w:tcPr>
          <w:p w14:paraId="0223F487" w14:textId="77777777" w:rsidR="00682AB5" w:rsidRPr="004B7F96" w:rsidRDefault="00682AB5" w:rsidP="00586AE9">
            <w:r w:rsidRPr="004B7F96">
              <w:t>This guideline must be implemented fairly and without prejudice whether on the grounds of race, gender, sexual orientation or religion.</w:t>
            </w:r>
          </w:p>
        </w:tc>
      </w:tr>
    </w:tbl>
    <w:p w14:paraId="1CBBC1A9" w14:textId="0C10D383" w:rsidR="00432D9A" w:rsidRDefault="00432D9A" w:rsidP="00586AE9"/>
    <w:p w14:paraId="7C8EF073" w14:textId="77777777" w:rsidR="008A163E" w:rsidRDefault="008A163E" w:rsidP="00586AE9"/>
    <w:p w14:paraId="2B885450" w14:textId="410F89E7" w:rsidR="008A163E" w:rsidRPr="00BA77DF" w:rsidRDefault="008A163E" w:rsidP="008A163E">
      <w:pPr>
        <w:pStyle w:val="NoSpacing"/>
        <w:rPr>
          <w:rFonts w:ascii="Arial" w:hAnsi="Arial" w:cs="Arial"/>
          <w:b/>
          <w:sz w:val="22"/>
          <w:szCs w:val="22"/>
        </w:rPr>
      </w:pPr>
      <w:r w:rsidRPr="00BA77DF">
        <w:rPr>
          <w:rFonts w:ascii="Arial" w:hAnsi="Arial" w:cs="Arial"/>
          <w:b/>
          <w:sz w:val="22"/>
          <w:szCs w:val="22"/>
        </w:rPr>
        <w:t>Version Contro</w:t>
      </w:r>
      <w:r w:rsidR="00523A72">
        <w:rPr>
          <w:rFonts w:ascii="Arial" w:hAnsi="Arial" w:cs="Arial"/>
          <w:b/>
          <w:sz w:val="22"/>
          <w:szCs w:val="22"/>
        </w:rPr>
        <w:t>l</w:t>
      </w:r>
      <w:r w:rsidRPr="00BA77DF">
        <w:rPr>
          <w:rFonts w:ascii="Arial" w:hAnsi="Arial" w:cs="Arial"/>
          <w:b/>
          <w:sz w:val="22"/>
          <w:szCs w:val="22"/>
        </w:rPr>
        <w:t>:</w:t>
      </w:r>
    </w:p>
    <w:tbl>
      <w:tblPr>
        <w:tblStyle w:val="TableGrid"/>
        <w:tblW w:w="0" w:type="auto"/>
        <w:tblLook w:val="04A0" w:firstRow="1" w:lastRow="0" w:firstColumn="1" w:lastColumn="0" w:noHBand="0" w:noVBand="1"/>
      </w:tblPr>
      <w:tblGrid>
        <w:gridCol w:w="1802"/>
        <w:gridCol w:w="1416"/>
        <w:gridCol w:w="2989"/>
        <w:gridCol w:w="1414"/>
        <w:gridCol w:w="2989"/>
      </w:tblGrid>
      <w:tr w:rsidR="008A163E" w:rsidRPr="00BA77DF" w14:paraId="6F69D2B9" w14:textId="77777777" w:rsidTr="000E5D59">
        <w:tc>
          <w:tcPr>
            <w:tcW w:w="1809" w:type="dxa"/>
          </w:tcPr>
          <w:p w14:paraId="28175176" w14:textId="77777777" w:rsidR="008A163E" w:rsidRPr="00651E11" w:rsidRDefault="008A163E" w:rsidP="000E5D59">
            <w:pPr>
              <w:pStyle w:val="NoSpacing"/>
              <w:rPr>
                <w:rFonts w:ascii="Arial" w:hAnsi="Arial" w:cs="Arial"/>
                <w:b/>
                <w:sz w:val="20"/>
              </w:rPr>
            </w:pPr>
            <w:r w:rsidRPr="00651E11">
              <w:rPr>
                <w:rFonts w:ascii="Arial" w:hAnsi="Arial" w:cs="Arial"/>
                <w:b/>
                <w:sz w:val="20"/>
              </w:rPr>
              <w:t>Version</w:t>
            </w:r>
          </w:p>
        </w:tc>
        <w:tc>
          <w:tcPr>
            <w:tcW w:w="1418" w:type="dxa"/>
          </w:tcPr>
          <w:p w14:paraId="219CF1E3" w14:textId="77777777" w:rsidR="008A163E" w:rsidRPr="00651E11" w:rsidRDefault="008A163E" w:rsidP="000E5D59">
            <w:pPr>
              <w:pStyle w:val="NoSpacing"/>
              <w:rPr>
                <w:rFonts w:ascii="Arial" w:hAnsi="Arial" w:cs="Arial"/>
                <w:b/>
                <w:sz w:val="20"/>
              </w:rPr>
            </w:pPr>
            <w:r w:rsidRPr="00651E11">
              <w:rPr>
                <w:rFonts w:ascii="Arial" w:hAnsi="Arial" w:cs="Arial"/>
                <w:b/>
                <w:sz w:val="20"/>
              </w:rPr>
              <w:t>Date</w:t>
            </w:r>
          </w:p>
        </w:tc>
        <w:tc>
          <w:tcPr>
            <w:tcW w:w="3005" w:type="dxa"/>
          </w:tcPr>
          <w:p w14:paraId="1CF85906" w14:textId="77777777" w:rsidR="008A163E" w:rsidRPr="00651E11" w:rsidRDefault="008A163E" w:rsidP="000E5D59">
            <w:pPr>
              <w:pStyle w:val="NoSpacing"/>
              <w:rPr>
                <w:rFonts w:ascii="Arial" w:hAnsi="Arial" w:cs="Arial"/>
                <w:b/>
                <w:sz w:val="20"/>
              </w:rPr>
            </w:pPr>
            <w:r w:rsidRPr="00651E11">
              <w:rPr>
                <w:rFonts w:ascii="Arial" w:hAnsi="Arial" w:cs="Arial"/>
                <w:b/>
                <w:sz w:val="20"/>
              </w:rPr>
              <w:t>Details</w:t>
            </w:r>
          </w:p>
        </w:tc>
        <w:tc>
          <w:tcPr>
            <w:tcW w:w="1417" w:type="dxa"/>
          </w:tcPr>
          <w:p w14:paraId="7E7C008F" w14:textId="77777777" w:rsidR="008A163E" w:rsidRPr="00651E11" w:rsidRDefault="008A163E" w:rsidP="000E5D59">
            <w:pPr>
              <w:pStyle w:val="NoSpacing"/>
              <w:rPr>
                <w:rFonts w:ascii="Arial" w:hAnsi="Arial" w:cs="Arial"/>
                <w:b/>
                <w:sz w:val="20"/>
              </w:rPr>
            </w:pPr>
            <w:r w:rsidRPr="00651E11">
              <w:rPr>
                <w:rFonts w:ascii="Arial" w:hAnsi="Arial" w:cs="Arial"/>
                <w:b/>
                <w:sz w:val="20"/>
              </w:rPr>
              <w:t>Author(s)</w:t>
            </w:r>
          </w:p>
        </w:tc>
        <w:tc>
          <w:tcPr>
            <w:tcW w:w="3005" w:type="dxa"/>
          </w:tcPr>
          <w:p w14:paraId="762E75CB" w14:textId="77777777" w:rsidR="008A163E" w:rsidRPr="00651E11" w:rsidRDefault="008A163E" w:rsidP="000E5D59">
            <w:pPr>
              <w:pStyle w:val="NoSpacing"/>
              <w:rPr>
                <w:rFonts w:ascii="Arial" w:hAnsi="Arial" w:cs="Arial"/>
                <w:b/>
                <w:sz w:val="20"/>
              </w:rPr>
            </w:pPr>
            <w:r w:rsidRPr="00651E11">
              <w:rPr>
                <w:rFonts w:ascii="Arial" w:hAnsi="Arial" w:cs="Arial"/>
                <w:b/>
                <w:sz w:val="20"/>
              </w:rPr>
              <w:t>Comments</w:t>
            </w:r>
          </w:p>
        </w:tc>
      </w:tr>
      <w:tr w:rsidR="008A163E" w:rsidRPr="00BA77DF" w14:paraId="64980057" w14:textId="77777777" w:rsidTr="000E5D59">
        <w:tc>
          <w:tcPr>
            <w:tcW w:w="1809" w:type="dxa"/>
          </w:tcPr>
          <w:p w14:paraId="49C5E54A" w14:textId="35D1EF18" w:rsidR="008A163E" w:rsidRPr="00651E11" w:rsidRDefault="006270EB" w:rsidP="000E5D59">
            <w:pPr>
              <w:pStyle w:val="NoSpacing"/>
              <w:rPr>
                <w:rFonts w:ascii="Arial" w:hAnsi="Arial" w:cs="Arial"/>
                <w:sz w:val="20"/>
              </w:rPr>
            </w:pPr>
            <w:r>
              <w:rPr>
                <w:rFonts w:ascii="Arial" w:hAnsi="Arial" w:cs="Arial"/>
                <w:sz w:val="20"/>
              </w:rPr>
              <w:t>1</w:t>
            </w:r>
          </w:p>
        </w:tc>
        <w:tc>
          <w:tcPr>
            <w:tcW w:w="1418" w:type="dxa"/>
          </w:tcPr>
          <w:p w14:paraId="47FA18E1" w14:textId="145B59CF" w:rsidR="008A163E" w:rsidRPr="00651E11" w:rsidRDefault="00523A72" w:rsidP="000E5D59">
            <w:pPr>
              <w:pStyle w:val="NoSpacing"/>
              <w:rPr>
                <w:rFonts w:ascii="Arial" w:hAnsi="Arial" w:cs="Arial"/>
                <w:sz w:val="20"/>
              </w:rPr>
            </w:pPr>
            <w:r>
              <w:rPr>
                <w:rFonts w:ascii="Arial" w:hAnsi="Arial" w:cs="Arial"/>
                <w:sz w:val="20"/>
              </w:rPr>
              <w:t>27.01.2025</w:t>
            </w:r>
          </w:p>
        </w:tc>
        <w:tc>
          <w:tcPr>
            <w:tcW w:w="3005" w:type="dxa"/>
          </w:tcPr>
          <w:p w14:paraId="60995723" w14:textId="7CECC624" w:rsidR="008A163E" w:rsidRPr="00651E11" w:rsidRDefault="00012C1B" w:rsidP="000E5D59">
            <w:pPr>
              <w:pStyle w:val="NoSpacing"/>
              <w:rPr>
                <w:rFonts w:ascii="Arial" w:hAnsi="Arial" w:cs="Arial"/>
                <w:sz w:val="20"/>
              </w:rPr>
            </w:pPr>
            <w:r>
              <w:rPr>
                <w:rFonts w:ascii="Arial" w:hAnsi="Arial" w:cs="Arial"/>
                <w:sz w:val="20"/>
              </w:rPr>
              <w:t>Guideline &amp; Information relating to working group saved on NHS Futures TV&amp;W</w:t>
            </w:r>
            <w:r w:rsidR="007018A9">
              <w:rPr>
                <w:rFonts w:ascii="Arial" w:hAnsi="Arial" w:cs="Arial"/>
                <w:sz w:val="20"/>
              </w:rPr>
              <w:t xml:space="preserve"> – ‘Home Oxygen Working Group’</w:t>
            </w:r>
          </w:p>
        </w:tc>
        <w:tc>
          <w:tcPr>
            <w:tcW w:w="1417" w:type="dxa"/>
          </w:tcPr>
          <w:p w14:paraId="76622CCA" w14:textId="77777777" w:rsidR="008A163E" w:rsidRDefault="007018A9" w:rsidP="000E5D59">
            <w:pPr>
              <w:pStyle w:val="NoSpacing"/>
              <w:rPr>
                <w:rFonts w:ascii="Arial" w:hAnsi="Arial" w:cs="Arial"/>
                <w:sz w:val="20"/>
              </w:rPr>
            </w:pPr>
            <w:r>
              <w:rPr>
                <w:rFonts w:ascii="Arial" w:hAnsi="Arial" w:cs="Arial"/>
                <w:sz w:val="20"/>
              </w:rPr>
              <w:t>J</w:t>
            </w:r>
            <w:r w:rsidR="00BA04FE">
              <w:rPr>
                <w:rFonts w:ascii="Arial" w:hAnsi="Arial" w:cs="Arial"/>
                <w:sz w:val="20"/>
              </w:rPr>
              <w:t>.Snook</w:t>
            </w:r>
          </w:p>
          <w:p w14:paraId="0E33791B" w14:textId="77777777" w:rsidR="007018A9" w:rsidRDefault="007018A9" w:rsidP="000E5D59">
            <w:pPr>
              <w:pStyle w:val="NoSpacing"/>
              <w:rPr>
                <w:rFonts w:ascii="Arial" w:hAnsi="Arial" w:cs="Arial"/>
                <w:sz w:val="20"/>
              </w:rPr>
            </w:pPr>
            <w:r>
              <w:rPr>
                <w:rFonts w:ascii="Arial" w:hAnsi="Arial" w:cs="Arial"/>
                <w:sz w:val="20"/>
              </w:rPr>
              <w:t>V Puddy</w:t>
            </w:r>
          </w:p>
          <w:p w14:paraId="75B0CD07" w14:textId="44E7E10B" w:rsidR="007018A9" w:rsidRPr="00651E11" w:rsidRDefault="007018A9" w:rsidP="000E5D59">
            <w:pPr>
              <w:pStyle w:val="NoSpacing"/>
              <w:rPr>
                <w:rFonts w:ascii="Arial" w:hAnsi="Arial" w:cs="Arial"/>
                <w:sz w:val="20"/>
              </w:rPr>
            </w:pPr>
            <w:r>
              <w:rPr>
                <w:rFonts w:ascii="Arial" w:hAnsi="Arial" w:cs="Arial"/>
                <w:sz w:val="20"/>
              </w:rPr>
              <w:t>H Evans</w:t>
            </w:r>
          </w:p>
        </w:tc>
        <w:tc>
          <w:tcPr>
            <w:tcW w:w="3005" w:type="dxa"/>
          </w:tcPr>
          <w:p w14:paraId="1AB6744A" w14:textId="77777777" w:rsidR="008A163E" w:rsidRPr="00651E11" w:rsidRDefault="008A163E" w:rsidP="000E5D59">
            <w:pPr>
              <w:pStyle w:val="NoSpacing"/>
              <w:rPr>
                <w:rFonts w:ascii="Arial" w:hAnsi="Arial" w:cs="Arial"/>
                <w:sz w:val="20"/>
              </w:rPr>
            </w:pPr>
          </w:p>
        </w:tc>
      </w:tr>
      <w:tr w:rsidR="008A163E" w:rsidRPr="00BA77DF" w14:paraId="7B4C0082" w14:textId="77777777" w:rsidTr="000E5D59">
        <w:tc>
          <w:tcPr>
            <w:tcW w:w="1809" w:type="dxa"/>
          </w:tcPr>
          <w:p w14:paraId="3651F20E" w14:textId="77777777" w:rsidR="008A163E" w:rsidRPr="00651E11" w:rsidRDefault="008A163E" w:rsidP="000E5D59">
            <w:pPr>
              <w:pStyle w:val="NoSpacing"/>
              <w:rPr>
                <w:rFonts w:ascii="Arial" w:hAnsi="Arial" w:cs="Arial"/>
                <w:sz w:val="20"/>
              </w:rPr>
            </w:pPr>
          </w:p>
        </w:tc>
        <w:tc>
          <w:tcPr>
            <w:tcW w:w="1418" w:type="dxa"/>
          </w:tcPr>
          <w:p w14:paraId="00BFE4DF" w14:textId="77777777" w:rsidR="008A163E" w:rsidRPr="00651E11" w:rsidRDefault="008A163E" w:rsidP="000E5D59">
            <w:pPr>
              <w:pStyle w:val="NoSpacing"/>
              <w:rPr>
                <w:rFonts w:ascii="Arial" w:hAnsi="Arial" w:cs="Arial"/>
                <w:sz w:val="20"/>
              </w:rPr>
            </w:pPr>
          </w:p>
        </w:tc>
        <w:tc>
          <w:tcPr>
            <w:tcW w:w="3005" w:type="dxa"/>
          </w:tcPr>
          <w:p w14:paraId="5CBBF40F" w14:textId="1158A0B6" w:rsidR="008A163E" w:rsidRPr="00651E11" w:rsidRDefault="008A163E" w:rsidP="000E5D59">
            <w:pPr>
              <w:pStyle w:val="NoSpacing"/>
              <w:rPr>
                <w:rFonts w:ascii="Arial" w:hAnsi="Arial" w:cs="Arial"/>
                <w:sz w:val="20"/>
              </w:rPr>
            </w:pPr>
          </w:p>
        </w:tc>
        <w:tc>
          <w:tcPr>
            <w:tcW w:w="1417" w:type="dxa"/>
          </w:tcPr>
          <w:p w14:paraId="318ED45E" w14:textId="77777777" w:rsidR="008A163E" w:rsidRPr="00651E11" w:rsidRDefault="008A163E" w:rsidP="000E5D59">
            <w:pPr>
              <w:pStyle w:val="NoSpacing"/>
              <w:rPr>
                <w:rFonts w:ascii="Arial" w:hAnsi="Arial" w:cs="Arial"/>
                <w:sz w:val="20"/>
              </w:rPr>
            </w:pPr>
          </w:p>
        </w:tc>
        <w:tc>
          <w:tcPr>
            <w:tcW w:w="3005" w:type="dxa"/>
          </w:tcPr>
          <w:p w14:paraId="4F75F530" w14:textId="101A2117" w:rsidR="008A163E" w:rsidRPr="00651E11" w:rsidRDefault="008A163E" w:rsidP="000E5D59">
            <w:pPr>
              <w:pStyle w:val="NoSpacing"/>
              <w:rPr>
                <w:rFonts w:ascii="Arial" w:hAnsi="Arial" w:cs="Arial"/>
                <w:sz w:val="20"/>
              </w:rPr>
            </w:pPr>
          </w:p>
        </w:tc>
      </w:tr>
      <w:tr w:rsidR="008A163E" w:rsidRPr="00BA77DF" w14:paraId="14FBA107" w14:textId="77777777" w:rsidTr="000E5D59">
        <w:tc>
          <w:tcPr>
            <w:tcW w:w="1809" w:type="dxa"/>
          </w:tcPr>
          <w:p w14:paraId="2DBC85C5" w14:textId="77777777" w:rsidR="008A163E" w:rsidRPr="00651E11" w:rsidRDefault="008A163E" w:rsidP="000E5D59">
            <w:pPr>
              <w:pStyle w:val="NoSpacing"/>
              <w:rPr>
                <w:rFonts w:ascii="Arial" w:hAnsi="Arial" w:cs="Arial"/>
                <w:b/>
                <w:sz w:val="20"/>
              </w:rPr>
            </w:pPr>
            <w:r w:rsidRPr="00651E11">
              <w:rPr>
                <w:rFonts w:ascii="Arial" w:hAnsi="Arial" w:cs="Arial"/>
                <w:b/>
                <w:sz w:val="20"/>
              </w:rPr>
              <w:t>Review Date:</w:t>
            </w:r>
          </w:p>
        </w:tc>
        <w:tc>
          <w:tcPr>
            <w:tcW w:w="8845" w:type="dxa"/>
            <w:gridSpan w:val="4"/>
          </w:tcPr>
          <w:p w14:paraId="3464AADD" w14:textId="33FD4775" w:rsidR="008A163E" w:rsidRPr="00651E11" w:rsidRDefault="00012C1B" w:rsidP="000E5D59">
            <w:pPr>
              <w:pStyle w:val="NoSpacing"/>
              <w:rPr>
                <w:rFonts w:ascii="Arial" w:hAnsi="Arial" w:cs="Arial"/>
                <w:b/>
                <w:sz w:val="20"/>
              </w:rPr>
            </w:pPr>
            <w:r>
              <w:rPr>
                <w:rFonts w:ascii="Arial" w:hAnsi="Arial" w:cs="Arial"/>
                <w:b/>
                <w:sz w:val="20"/>
              </w:rPr>
              <w:t xml:space="preserve">27.01.2028 </w:t>
            </w:r>
          </w:p>
        </w:tc>
      </w:tr>
    </w:tbl>
    <w:p w14:paraId="6A012D4F" w14:textId="77777777" w:rsidR="00351188" w:rsidRPr="00E13AEF" w:rsidRDefault="00351188" w:rsidP="00586AE9"/>
    <w:p w14:paraId="4A342363" w14:textId="557420F5" w:rsidR="008A163E" w:rsidRDefault="008A163E" w:rsidP="00586AE9">
      <w:r>
        <w:br w:type="page"/>
      </w:r>
    </w:p>
    <w:p w14:paraId="2FCDF65E" w14:textId="29FB8EFA" w:rsidR="005C1806" w:rsidRPr="00A13308" w:rsidRDefault="00A13308" w:rsidP="00A13308">
      <w:pPr>
        <w:jc w:val="center"/>
        <w:rPr>
          <w:sz w:val="24"/>
          <w:szCs w:val="24"/>
        </w:rPr>
      </w:pPr>
      <w:r w:rsidRPr="00A13308">
        <w:rPr>
          <w:b/>
          <w:bCs/>
          <w:sz w:val="24"/>
          <w:szCs w:val="24"/>
        </w:rPr>
        <w:lastRenderedPageBreak/>
        <w:t>South East (TVW &amp; KSS ODN) Neonatal Home Oxygen Guideline</w:t>
      </w:r>
    </w:p>
    <w:sdt>
      <w:sdtPr>
        <w:rPr>
          <w:rFonts w:ascii="Arial" w:eastAsia="Times New Roman" w:hAnsi="Arial" w:cs="Arial"/>
          <w:color w:val="auto"/>
          <w:sz w:val="24"/>
          <w:szCs w:val="24"/>
          <w:lang w:val="en-GB" w:eastAsia="en-GB"/>
        </w:rPr>
        <w:id w:val="-1685046778"/>
        <w:docPartObj>
          <w:docPartGallery w:val="Table of Contents"/>
          <w:docPartUnique/>
        </w:docPartObj>
      </w:sdtPr>
      <w:sdtEndPr>
        <w:rPr>
          <w:noProof/>
          <w:sz w:val="22"/>
          <w:szCs w:val="22"/>
        </w:rPr>
      </w:sdtEndPr>
      <w:sdtContent>
        <w:p w14:paraId="3AA6F7B6" w14:textId="3DCECC03" w:rsidR="005C1806" w:rsidRPr="000C2585" w:rsidRDefault="005C1806" w:rsidP="00586AE9">
          <w:pPr>
            <w:pStyle w:val="TOCHeading"/>
            <w:rPr>
              <w:rFonts w:ascii="Arial" w:hAnsi="Arial" w:cs="Arial"/>
              <w:color w:val="auto"/>
            </w:rPr>
          </w:pPr>
          <w:r w:rsidRPr="000C2585">
            <w:rPr>
              <w:rFonts w:ascii="Arial" w:hAnsi="Arial" w:cs="Arial"/>
              <w:color w:val="auto"/>
            </w:rPr>
            <w:t>Contents</w:t>
          </w:r>
        </w:p>
        <w:p w14:paraId="51E799C3" w14:textId="3A957DD4" w:rsidR="00376486" w:rsidRDefault="005C1806" w:rsidP="00A2564B">
          <w:pPr>
            <w:pStyle w:val="TOC1"/>
            <w:rPr>
              <w:rFonts w:asciiTheme="minorHAnsi" w:eastAsiaTheme="minorEastAsia" w:hAnsiTheme="minorHAnsi" w:cstheme="minorBidi"/>
              <w:kern w:val="2"/>
              <w:sz w:val="24"/>
              <w:szCs w:val="24"/>
              <w14:ligatures w14:val="standardContextual"/>
            </w:rPr>
          </w:pPr>
          <w:r w:rsidRPr="005C1806">
            <w:rPr>
              <w:noProof w:val="0"/>
            </w:rPr>
            <w:fldChar w:fldCharType="begin"/>
          </w:r>
          <w:r w:rsidRPr="005C1806">
            <w:instrText xml:space="preserve"> TOC \o "1-3" \h \z \u </w:instrText>
          </w:r>
          <w:r w:rsidRPr="005C1806">
            <w:rPr>
              <w:noProof w:val="0"/>
            </w:rPr>
            <w:fldChar w:fldCharType="separate"/>
          </w:r>
          <w:hyperlink w:anchor="_Toc184030982" w:history="1">
            <w:r w:rsidR="00376486" w:rsidRPr="000A6F16">
              <w:rPr>
                <w:rStyle w:val="Hyperlink"/>
              </w:rPr>
              <w:t>1.0</w:t>
            </w:r>
            <w:r w:rsidR="00376486">
              <w:rPr>
                <w:rFonts w:asciiTheme="minorHAnsi" w:eastAsiaTheme="minorEastAsia" w:hAnsiTheme="minorHAnsi" w:cstheme="minorBidi"/>
                <w:kern w:val="2"/>
                <w:sz w:val="24"/>
                <w:szCs w:val="24"/>
                <w14:ligatures w14:val="standardContextual"/>
              </w:rPr>
              <w:tab/>
            </w:r>
            <w:r w:rsidR="00376486" w:rsidRPr="000A6F16">
              <w:rPr>
                <w:rStyle w:val="Hyperlink"/>
              </w:rPr>
              <w:t>Aims of guideline</w:t>
            </w:r>
            <w:r w:rsidR="00376486">
              <w:rPr>
                <w:webHidden/>
              </w:rPr>
              <w:tab/>
            </w:r>
            <w:r w:rsidR="00376486">
              <w:rPr>
                <w:webHidden/>
              </w:rPr>
              <w:fldChar w:fldCharType="begin"/>
            </w:r>
            <w:r w:rsidR="00376486">
              <w:rPr>
                <w:webHidden/>
              </w:rPr>
              <w:instrText xml:space="preserve"> PAGEREF _Toc184030982 \h </w:instrText>
            </w:r>
            <w:r w:rsidR="00376486">
              <w:rPr>
                <w:webHidden/>
              </w:rPr>
            </w:r>
            <w:r w:rsidR="00376486">
              <w:rPr>
                <w:webHidden/>
              </w:rPr>
              <w:fldChar w:fldCharType="separate"/>
            </w:r>
            <w:r w:rsidR="000035EF">
              <w:rPr>
                <w:webHidden/>
              </w:rPr>
              <w:t>3</w:t>
            </w:r>
            <w:r w:rsidR="00376486">
              <w:rPr>
                <w:webHidden/>
              </w:rPr>
              <w:fldChar w:fldCharType="end"/>
            </w:r>
          </w:hyperlink>
        </w:p>
        <w:p w14:paraId="3D02B8FD" w14:textId="39F2290F" w:rsidR="00376486" w:rsidRDefault="00D3546B" w:rsidP="00A2564B">
          <w:pPr>
            <w:pStyle w:val="TOC1"/>
            <w:rPr>
              <w:rFonts w:asciiTheme="minorHAnsi" w:eastAsiaTheme="minorEastAsia" w:hAnsiTheme="minorHAnsi" w:cstheme="minorBidi"/>
              <w:kern w:val="2"/>
              <w:sz w:val="24"/>
              <w:szCs w:val="24"/>
              <w14:ligatures w14:val="standardContextual"/>
            </w:rPr>
          </w:pPr>
          <w:hyperlink w:anchor="_Toc184030983" w:history="1">
            <w:r w:rsidR="00376486" w:rsidRPr="000A6F16">
              <w:rPr>
                <w:rStyle w:val="Hyperlink"/>
              </w:rPr>
              <w:t>2.0 Acknowledgements</w:t>
            </w:r>
            <w:r w:rsidR="00376486">
              <w:rPr>
                <w:webHidden/>
              </w:rPr>
              <w:tab/>
            </w:r>
            <w:r w:rsidR="00376486">
              <w:rPr>
                <w:webHidden/>
              </w:rPr>
              <w:fldChar w:fldCharType="begin"/>
            </w:r>
            <w:r w:rsidR="00376486">
              <w:rPr>
                <w:webHidden/>
              </w:rPr>
              <w:instrText xml:space="preserve"> PAGEREF _Toc184030983 \h </w:instrText>
            </w:r>
            <w:r w:rsidR="00376486">
              <w:rPr>
                <w:webHidden/>
              </w:rPr>
            </w:r>
            <w:r w:rsidR="00376486">
              <w:rPr>
                <w:webHidden/>
              </w:rPr>
              <w:fldChar w:fldCharType="separate"/>
            </w:r>
            <w:r w:rsidR="000035EF">
              <w:rPr>
                <w:webHidden/>
              </w:rPr>
              <w:t>3</w:t>
            </w:r>
            <w:r w:rsidR="00376486">
              <w:rPr>
                <w:webHidden/>
              </w:rPr>
              <w:fldChar w:fldCharType="end"/>
            </w:r>
          </w:hyperlink>
        </w:p>
        <w:p w14:paraId="2C7F9203" w14:textId="09EB02FE" w:rsidR="00376486" w:rsidRDefault="00D3546B" w:rsidP="00A2564B">
          <w:pPr>
            <w:pStyle w:val="TOC1"/>
            <w:rPr>
              <w:rFonts w:asciiTheme="minorHAnsi" w:eastAsiaTheme="minorEastAsia" w:hAnsiTheme="minorHAnsi" w:cstheme="minorBidi"/>
              <w:kern w:val="2"/>
              <w:sz w:val="24"/>
              <w:szCs w:val="24"/>
              <w14:ligatures w14:val="standardContextual"/>
            </w:rPr>
          </w:pPr>
          <w:hyperlink w:anchor="_Toc184030984" w:history="1">
            <w:r w:rsidR="00376486" w:rsidRPr="000A6F16">
              <w:rPr>
                <w:rStyle w:val="Hyperlink"/>
              </w:rPr>
              <w:t>3.0 Scope of guideline</w:t>
            </w:r>
            <w:r w:rsidR="00376486">
              <w:rPr>
                <w:webHidden/>
              </w:rPr>
              <w:tab/>
            </w:r>
            <w:r w:rsidR="00376486">
              <w:rPr>
                <w:webHidden/>
              </w:rPr>
              <w:fldChar w:fldCharType="begin"/>
            </w:r>
            <w:r w:rsidR="00376486">
              <w:rPr>
                <w:webHidden/>
              </w:rPr>
              <w:instrText xml:space="preserve"> PAGEREF _Toc184030984 \h </w:instrText>
            </w:r>
            <w:r w:rsidR="00376486">
              <w:rPr>
                <w:webHidden/>
              </w:rPr>
            </w:r>
            <w:r w:rsidR="00376486">
              <w:rPr>
                <w:webHidden/>
              </w:rPr>
              <w:fldChar w:fldCharType="separate"/>
            </w:r>
            <w:r w:rsidR="000035EF">
              <w:rPr>
                <w:webHidden/>
              </w:rPr>
              <w:t>3</w:t>
            </w:r>
            <w:r w:rsidR="00376486">
              <w:rPr>
                <w:webHidden/>
              </w:rPr>
              <w:fldChar w:fldCharType="end"/>
            </w:r>
          </w:hyperlink>
        </w:p>
        <w:p w14:paraId="3511373C" w14:textId="4D518302" w:rsidR="00376486" w:rsidRDefault="00D3546B" w:rsidP="00A2564B">
          <w:pPr>
            <w:pStyle w:val="TOC1"/>
            <w:rPr>
              <w:rFonts w:asciiTheme="minorHAnsi" w:eastAsiaTheme="minorEastAsia" w:hAnsiTheme="minorHAnsi" w:cstheme="minorBidi"/>
              <w:kern w:val="2"/>
              <w:sz w:val="24"/>
              <w:szCs w:val="24"/>
              <w14:ligatures w14:val="standardContextual"/>
            </w:rPr>
          </w:pPr>
          <w:hyperlink w:anchor="_Toc184030985" w:history="1">
            <w:r w:rsidR="00376486" w:rsidRPr="000A6F16">
              <w:rPr>
                <w:rStyle w:val="Hyperlink"/>
              </w:rPr>
              <w:t>3.0</w:t>
            </w:r>
            <w:r w:rsidR="00376486">
              <w:rPr>
                <w:rFonts w:asciiTheme="minorHAnsi" w:eastAsiaTheme="minorEastAsia" w:hAnsiTheme="minorHAnsi" w:cstheme="minorBidi"/>
                <w:kern w:val="2"/>
                <w:sz w:val="24"/>
                <w:szCs w:val="24"/>
                <w14:ligatures w14:val="standardContextual"/>
              </w:rPr>
              <w:tab/>
            </w:r>
            <w:r w:rsidR="00376486" w:rsidRPr="000A6F16">
              <w:rPr>
                <w:rStyle w:val="Hyperlink"/>
              </w:rPr>
              <w:t>Definitions</w:t>
            </w:r>
            <w:r w:rsidR="00376486">
              <w:rPr>
                <w:webHidden/>
              </w:rPr>
              <w:tab/>
            </w:r>
            <w:r w:rsidR="00376486">
              <w:rPr>
                <w:webHidden/>
              </w:rPr>
              <w:fldChar w:fldCharType="begin"/>
            </w:r>
            <w:r w:rsidR="00376486">
              <w:rPr>
                <w:webHidden/>
              </w:rPr>
              <w:instrText xml:space="preserve"> PAGEREF _Toc184030985 \h </w:instrText>
            </w:r>
            <w:r w:rsidR="00376486">
              <w:rPr>
                <w:webHidden/>
              </w:rPr>
            </w:r>
            <w:r w:rsidR="00376486">
              <w:rPr>
                <w:webHidden/>
              </w:rPr>
              <w:fldChar w:fldCharType="separate"/>
            </w:r>
            <w:r w:rsidR="000035EF">
              <w:rPr>
                <w:webHidden/>
              </w:rPr>
              <w:t>4</w:t>
            </w:r>
            <w:r w:rsidR="00376486">
              <w:rPr>
                <w:webHidden/>
              </w:rPr>
              <w:fldChar w:fldCharType="end"/>
            </w:r>
          </w:hyperlink>
        </w:p>
        <w:p w14:paraId="467F58A1" w14:textId="030D6C4D" w:rsidR="00376486" w:rsidRDefault="00D3546B" w:rsidP="00A2564B">
          <w:pPr>
            <w:pStyle w:val="TOC1"/>
            <w:rPr>
              <w:rFonts w:asciiTheme="minorHAnsi" w:eastAsiaTheme="minorEastAsia" w:hAnsiTheme="minorHAnsi" w:cstheme="minorBidi"/>
              <w:kern w:val="2"/>
              <w:sz w:val="24"/>
              <w:szCs w:val="24"/>
              <w14:ligatures w14:val="standardContextual"/>
            </w:rPr>
          </w:pPr>
          <w:hyperlink w:anchor="_Toc184030986" w:history="1">
            <w:r w:rsidR="00376486" w:rsidRPr="000A6F16">
              <w:rPr>
                <w:rStyle w:val="Hyperlink"/>
              </w:rPr>
              <w:t xml:space="preserve">4.0 </w:t>
            </w:r>
            <w:r w:rsidR="00376486">
              <w:rPr>
                <w:rFonts w:asciiTheme="minorHAnsi" w:eastAsiaTheme="minorEastAsia" w:hAnsiTheme="minorHAnsi" w:cstheme="minorBidi"/>
                <w:kern w:val="2"/>
                <w:sz w:val="24"/>
                <w:szCs w:val="24"/>
                <w14:ligatures w14:val="standardContextual"/>
              </w:rPr>
              <w:tab/>
            </w:r>
            <w:r w:rsidR="00376486" w:rsidRPr="000A6F16">
              <w:rPr>
                <w:rStyle w:val="Hyperlink"/>
              </w:rPr>
              <w:t>Guideline summary</w:t>
            </w:r>
            <w:r w:rsidR="00376486">
              <w:rPr>
                <w:webHidden/>
              </w:rPr>
              <w:tab/>
            </w:r>
            <w:r w:rsidR="00376486">
              <w:rPr>
                <w:webHidden/>
              </w:rPr>
              <w:fldChar w:fldCharType="begin"/>
            </w:r>
            <w:r w:rsidR="00376486">
              <w:rPr>
                <w:webHidden/>
              </w:rPr>
              <w:instrText xml:space="preserve"> PAGEREF _Toc184030986 \h </w:instrText>
            </w:r>
            <w:r w:rsidR="00376486">
              <w:rPr>
                <w:webHidden/>
              </w:rPr>
            </w:r>
            <w:r w:rsidR="00376486">
              <w:rPr>
                <w:webHidden/>
              </w:rPr>
              <w:fldChar w:fldCharType="separate"/>
            </w:r>
            <w:r w:rsidR="000035EF">
              <w:rPr>
                <w:webHidden/>
              </w:rPr>
              <w:t>5</w:t>
            </w:r>
            <w:r w:rsidR="00376486">
              <w:rPr>
                <w:webHidden/>
              </w:rPr>
              <w:fldChar w:fldCharType="end"/>
            </w:r>
          </w:hyperlink>
        </w:p>
        <w:p w14:paraId="1E77EBA9" w14:textId="6B3225A0" w:rsidR="00376486" w:rsidRDefault="00D3546B" w:rsidP="00A2564B">
          <w:pPr>
            <w:pStyle w:val="TOC1"/>
            <w:rPr>
              <w:rFonts w:asciiTheme="minorHAnsi" w:eastAsiaTheme="minorEastAsia" w:hAnsiTheme="minorHAnsi" w:cstheme="minorBidi"/>
              <w:kern w:val="2"/>
              <w:sz w:val="24"/>
              <w:szCs w:val="24"/>
              <w14:ligatures w14:val="standardContextual"/>
            </w:rPr>
          </w:pPr>
          <w:hyperlink w:anchor="_Toc184030989" w:history="1">
            <w:r w:rsidR="00376486" w:rsidRPr="000A6F16">
              <w:rPr>
                <w:rStyle w:val="Hyperlink"/>
              </w:rPr>
              <w:t>5.0 Detailed guideline</w:t>
            </w:r>
            <w:r w:rsidR="00376486">
              <w:rPr>
                <w:webHidden/>
              </w:rPr>
              <w:tab/>
            </w:r>
            <w:r w:rsidR="00376486">
              <w:rPr>
                <w:webHidden/>
              </w:rPr>
              <w:fldChar w:fldCharType="begin"/>
            </w:r>
            <w:r w:rsidR="00376486">
              <w:rPr>
                <w:webHidden/>
              </w:rPr>
              <w:instrText xml:space="preserve"> PAGEREF _Toc184030989 \h </w:instrText>
            </w:r>
            <w:r w:rsidR="00376486">
              <w:rPr>
                <w:webHidden/>
              </w:rPr>
            </w:r>
            <w:r w:rsidR="00376486">
              <w:rPr>
                <w:webHidden/>
              </w:rPr>
              <w:fldChar w:fldCharType="separate"/>
            </w:r>
            <w:r w:rsidR="000035EF">
              <w:rPr>
                <w:webHidden/>
              </w:rPr>
              <w:t>7</w:t>
            </w:r>
            <w:r w:rsidR="00376486">
              <w:rPr>
                <w:webHidden/>
              </w:rPr>
              <w:fldChar w:fldCharType="end"/>
            </w:r>
          </w:hyperlink>
        </w:p>
        <w:p w14:paraId="79987DB2" w14:textId="3E37B3FE" w:rsidR="00376486" w:rsidRDefault="00D3546B" w:rsidP="00A2564B">
          <w:pPr>
            <w:pStyle w:val="TOC2"/>
            <w:rPr>
              <w:rFonts w:asciiTheme="minorHAnsi" w:eastAsiaTheme="minorEastAsia" w:hAnsiTheme="minorHAnsi" w:cstheme="minorBidi"/>
              <w:noProof/>
              <w:kern w:val="2"/>
              <w:sz w:val="24"/>
              <w:szCs w:val="24"/>
              <w14:ligatures w14:val="standardContextual"/>
            </w:rPr>
          </w:pPr>
          <w:hyperlink w:anchor="_Toc184030990" w:history="1">
            <w:r w:rsidR="00376486" w:rsidRPr="000A6F16">
              <w:rPr>
                <w:rStyle w:val="Hyperlink"/>
                <w:noProof/>
              </w:rPr>
              <w:t>5.1 Background</w:t>
            </w:r>
            <w:r w:rsidR="00376486">
              <w:rPr>
                <w:noProof/>
                <w:webHidden/>
              </w:rPr>
              <w:tab/>
            </w:r>
            <w:r w:rsidR="00376486">
              <w:rPr>
                <w:noProof/>
                <w:webHidden/>
              </w:rPr>
              <w:fldChar w:fldCharType="begin"/>
            </w:r>
            <w:r w:rsidR="00376486">
              <w:rPr>
                <w:noProof/>
                <w:webHidden/>
              </w:rPr>
              <w:instrText xml:space="preserve"> PAGEREF _Toc184030990 \h </w:instrText>
            </w:r>
            <w:r w:rsidR="00376486">
              <w:rPr>
                <w:noProof/>
                <w:webHidden/>
              </w:rPr>
            </w:r>
            <w:r w:rsidR="00376486">
              <w:rPr>
                <w:noProof/>
                <w:webHidden/>
              </w:rPr>
              <w:fldChar w:fldCharType="separate"/>
            </w:r>
            <w:r w:rsidR="000035EF">
              <w:rPr>
                <w:noProof/>
                <w:webHidden/>
              </w:rPr>
              <w:t>7</w:t>
            </w:r>
            <w:r w:rsidR="00376486">
              <w:rPr>
                <w:noProof/>
                <w:webHidden/>
              </w:rPr>
              <w:fldChar w:fldCharType="end"/>
            </w:r>
          </w:hyperlink>
        </w:p>
        <w:p w14:paraId="6A1B048E" w14:textId="0F06D00A" w:rsidR="00376486" w:rsidRDefault="00D3546B" w:rsidP="00A2564B">
          <w:pPr>
            <w:pStyle w:val="TOC2"/>
            <w:rPr>
              <w:rFonts w:asciiTheme="minorHAnsi" w:eastAsiaTheme="minorEastAsia" w:hAnsiTheme="minorHAnsi" w:cstheme="minorBidi"/>
              <w:noProof/>
              <w:kern w:val="2"/>
              <w:sz w:val="24"/>
              <w:szCs w:val="24"/>
              <w14:ligatures w14:val="standardContextual"/>
            </w:rPr>
          </w:pPr>
          <w:hyperlink w:anchor="_Toc184030991" w:history="1">
            <w:r w:rsidR="00376486" w:rsidRPr="000A6F16">
              <w:rPr>
                <w:rStyle w:val="Hyperlink"/>
                <w:noProof/>
              </w:rPr>
              <w:t>5.2 Planning for home care</w:t>
            </w:r>
            <w:r w:rsidR="00376486">
              <w:rPr>
                <w:noProof/>
                <w:webHidden/>
              </w:rPr>
              <w:tab/>
            </w:r>
            <w:r w:rsidR="00376486">
              <w:rPr>
                <w:noProof/>
                <w:webHidden/>
              </w:rPr>
              <w:fldChar w:fldCharType="begin"/>
            </w:r>
            <w:r w:rsidR="00376486">
              <w:rPr>
                <w:noProof/>
                <w:webHidden/>
              </w:rPr>
              <w:instrText xml:space="preserve"> PAGEREF _Toc184030991 \h </w:instrText>
            </w:r>
            <w:r w:rsidR="00376486">
              <w:rPr>
                <w:noProof/>
                <w:webHidden/>
              </w:rPr>
            </w:r>
            <w:r w:rsidR="00376486">
              <w:rPr>
                <w:noProof/>
                <w:webHidden/>
              </w:rPr>
              <w:fldChar w:fldCharType="separate"/>
            </w:r>
            <w:r w:rsidR="000035EF">
              <w:rPr>
                <w:noProof/>
                <w:webHidden/>
              </w:rPr>
              <w:t>7</w:t>
            </w:r>
            <w:r w:rsidR="00376486">
              <w:rPr>
                <w:noProof/>
                <w:webHidden/>
              </w:rPr>
              <w:fldChar w:fldCharType="end"/>
            </w:r>
          </w:hyperlink>
        </w:p>
        <w:p w14:paraId="298AB532" w14:textId="124131FB" w:rsidR="00376486" w:rsidRDefault="00D3546B" w:rsidP="00A2564B">
          <w:pPr>
            <w:pStyle w:val="TOC3"/>
            <w:rPr>
              <w:rFonts w:asciiTheme="minorHAnsi" w:eastAsiaTheme="minorEastAsia" w:hAnsiTheme="minorHAnsi" w:cstheme="minorBidi"/>
              <w:noProof/>
              <w:kern w:val="2"/>
              <w:sz w:val="24"/>
              <w:szCs w:val="24"/>
              <w14:ligatures w14:val="standardContextual"/>
            </w:rPr>
          </w:pPr>
          <w:hyperlink w:anchor="_Toc184030992" w:history="1">
            <w:r w:rsidR="00376486" w:rsidRPr="000A6F16">
              <w:rPr>
                <w:rStyle w:val="Hyperlink"/>
                <w:noProof/>
              </w:rPr>
              <w:t>5.2.1 Pre-discharge criteria for home oxygen</w:t>
            </w:r>
            <w:r w:rsidR="00376486">
              <w:rPr>
                <w:noProof/>
                <w:webHidden/>
              </w:rPr>
              <w:tab/>
            </w:r>
            <w:r w:rsidR="00376486">
              <w:rPr>
                <w:noProof/>
                <w:webHidden/>
              </w:rPr>
              <w:fldChar w:fldCharType="begin"/>
            </w:r>
            <w:r w:rsidR="00376486">
              <w:rPr>
                <w:noProof/>
                <w:webHidden/>
              </w:rPr>
              <w:instrText xml:space="preserve"> PAGEREF _Toc184030992 \h </w:instrText>
            </w:r>
            <w:r w:rsidR="00376486">
              <w:rPr>
                <w:noProof/>
                <w:webHidden/>
              </w:rPr>
            </w:r>
            <w:r w:rsidR="00376486">
              <w:rPr>
                <w:noProof/>
                <w:webHidden/>
              </w:rPr>
              <w:fldChar w:fldCharType="separate"/>
            </w:r>
            <w:r w:rsidR="000035EF">
              <w:rPr>
                <w:noProof/>
                <w:webHidden/>
              </w:rPr>
              <w:t>7</w:t>
            </w:r>
            <w:r w:rsidR="00376486">
              <w:rPr>
                <w:noProof/>
                <w:webHidden/>
              </w:rPr>
              <w:fldChar w:fldCharType="end"/>
            </w:r>
          </w:hyperlink>
        </w:p>
        <w:p w14:paraId="4956116F" w14:textId="79E8EB38" w:rsidR="00376486" w:rsidRDefault="00D3546B" w:rsidP="00A2564B">
          <w:pPr>
            <w:pStyle w:val="TOC3"/>
            <w:rPr>
              <w:rFonts w:asciiTheme="minorHAnsi" w:eastAsiaTheme="minorEastAsia" w:hAnsiTheme="minorHAnsi" w:cstheme="minorBidi"/>
              <w:noProof/>
              <w:kern w:val="2"/>
              <w:sz w:val="24"/>
              <w:szCs w:val="24"/>
              <w14:ligatures w14:val="standardContextual"/>
            </w:rPr>
          </w:pPr>
          <w:hyperlink w:anchor="_Toc184030993" w:history="1">
            <w:r w:rsidR="00376486" w:rsidRPr="000A6F16">
              <w:rPr>
                <w:rStyle w:val="Hyperlink"/>
                <w:noProof/>
              </w:rPr>
              <w:t>5.2.2 Discharge planning meeting</w:t>
            </w:r>
            <w:r w:rsidR="00376486">
              <w:rPr>
                <w:noProof/>
                <w:webHidden/>
              </w:rPr>
              <w:tab/>
            </w:r>
            <w:r w:rsidR="00376486">
              <w:rPr>
                <w:noProof/>
                <w:webHidden/>
              </w:rPr>
              <w:fldChar w:fldCharType="begin"/>
            </w:r>
            <w:r w:rsidR="00376486">
              <w:rPr>
                <w:noProof/>
                <w:webHidden/>
              </w:rPr>
              <w:instrText xml:space="preserve"> PAGEREF _Toc184030993 \h </w:instrText>
            </w:r>
            <w:r w:rsidR="00376486">
              <w:rPr>
                <w:noProof/>
                <w:webHidden/>
              </w:rPr>
            </w:r>
            <w:r w:rsidR="00376486">
              <w:rPr>
                <w:noProof/>
                <w:webHidden/>
              </w:rPr>
              <w:fldChar w:fldCharType="separate"/>
            </w:r>
            <w:r w:rsidR="000035EF">
              <w:rPr>
                <w:noProof/>
                <w:webHidden/>
              </w:rPr>
              <w:t>8</w:t>
            </w:r>
            <w:r w:rsidR="00376486">
              <w:rPr>
                <w:noProof/>
                <w:webHidden/>
              </w:rPr>
              <w:fldChar w:fldCharType="end"/>
            </w:r>
          </w:hyperlink>
        </w:p>
        <w:p w14:paraId="05E7BA1A" w14:textId="1EF6BC70" w:rsidR="00376486" w:rsidRDefault="00D3546B" w:rsidP="00A2564B">
          <w:pPr>
            <w:pStyle w:val="TOC3"/>
            <w:rPr>
              <w:rFonts w:asciiTheme="minorHAnsi" w:eastAsiaTheme="minorEastAsia" w:hAnsiTheme="minorHAnsi" w:cstheme="minorBidi"/>
              <w:noProof/>
              <w:kern w:val="2"/>
              <w:sz w:val="24"/>
              <w:szCs w:val="24"/>
              <w14:ligatures w14:val="standardContextual"/>
            </w:rPr>
          </w:pPr>
          <w:hyperlink w:anchor="_Toc184030994" w:history="1">
            <w:r w:rsidR="00376486" w:rsidRPr="000A6F16">
              <w:rPr>
                <w:rStyle w:val="Hyperlink"/>
                <w:noProof/>
              </w:rPr>
              <w:t>5.2.3 Ordering home oxygen</w:t>
            </w:r>
            <w:r w:rsidR="00376486">
              <w:rPr>
                <w:noProof/>
                <w:webHidden/>
              </w:rPr>
              <w:tab/>
            </w:r>
            <w:r w:rsidR="00376486">
              <w:rPr>
                <w:noProof/>
                <w:webHidden/>
              </w:rPr>
              <w:fldChar w:fldCharType="begin"/>
            </w:r>
            <w:r w:rsidR="00376486">
              <w:rPr>
                <w:noProof/>
                <w:webHidden/>
              </w:rPr>
              <w:instrText xml:space="preserve"> PAGEREF _Toc184030994 \h </w:instrText>
            </w:r>
            <w:r w:rsidR="00376486">
              <w:rPr>
                <w:noProof/>
                <w:webHidden/>
              </w:rPr>
            </w:r>
            <w:r w:rsidR="00376486">
              <w:rPr>
                <w:noProof/>
                <w:webHidden/>
              </w:rPr>
              <w:fldChar w:fldCharType="separate"/>
            </w:r>
            <w:r w:rsidR="000035EF">
              <w:rPr>
                <w:noProof/>
                <w:webHidden/>
              </w:rPr>
              <w:t>9</w:t>
            </w:r>
            <w:r w:rsidR="00376486">
              <w:rPr>
                <w:noProof/>
                <w:webHidden/>
              </w:rPr>
              <w:fldChar w:fldCharType="end"/>
            </w:r>
          </w:hyperlink>
        </w:p>
        <w:p w14:paraId="25DB24B4" w14:textId="164B902B" w:rsidR="00376486" w:rsidRDefault="00D3546B" w:rsidP="00A2564B">
          <w:pPr>
            <w:pStyle w:val="TOC3"/>
            <w:rPr>
              <w:rFonts w:asciiTheme="minorHAnsi" w:eastAsiaTheme="minorEastAsia" w:hAnsiTheme="minorHAnsi" w:cstheme="minorBidi"/>
              <w:noProof/>
              <w:kern w:val="2"/>
              <w:sz w:val="24"/>
              <w:szCs w:val="24"/>
              <w14:ligatures w14:val="standardContextual"/>
            </w:rPr>
          </w:pPr>
          <w:hyperlink w:anchor="_Toc184030995" w:history="1">
            <w:r w:rsidR="00376486" w:rsidRPr="000A6F16">
              <w:rPr>
                <w:rStyle w:val="Hyperlink"/>
                <w:noProof/>
              </w:rPr>
              <w:t>5.2.4 Parent education</w:t>
            </w:r>
            <w:r w:rsidR="00376486">
              <w:rPr>
                <w:noProof/>
                <w:webHidden/>
              </w:rPr>
              <w:tab/>
            </w:r>
            <w:r w:rsidR="00376486">
              <w:rPr>
                <w:noProof/>
                <w:webHidden/>
              </w:rPr>
              <w:fldChar w:fldCharType="begin"/>
            </w:r>
            <w:r w:rsidR="00376486">
              <w:rPr>
                <w:noProof/>
                <w:webHidden/>
              </w:rPr>
              <w:instrText xml:space="preserve"> PAGEREF _Toc184030995 \h </w:instrText>
            </w:r>
            <w:r w:rsidR="00376486">
              <w:rPr>
                <w:noProof/>
                <w:webHidden/>
              </w:rPr>
            </w:r>
            <w:r w:rsidR="00376486">
              <w:rPr>
                <w:noProof/>
                <w:webHidden/>
              </w:rPr>
              <w:fldChar w:fldCharType="separate"/>
            </w:r>
            <w:r w:rsidR="000035EF">
              <w:rPr>
                <w:noProof/>
                <w:webHidden/>
              </w:rPr>
              <w:t>10</w:t>
            </w:r>
            <w:r w:rsidR="00376486">
              <w:rPr>
                <w:noProof/>
                <w:webHidden/>
              </w:rPr>
              <w:fldChar w:fldCharType="end"/>
            </w:r>
          </w:hyperlink>
        </w:p>
        <w:p w14:paraId="631BDC23" w14:textId="041886E5" w:rsidR="00376486" w:rsidRDefault="00D3546B" w:rsidP="00A2564B">
          <w:pPr>
            <w:pStyle w:val="TOC2"/>
            <w:rPr>
              <w:rFonts w:asciiTheme="minorHAnsi" w:eastAsiaTheme="minorEastAsia" w:hAnsiTheme="minorHAnsi" w:cstheme="minorBidi"/>
              <w:noProof/>
              <w:kern w:val="2"/>
              <w:sz w:val="24"/>
              <w:szCs w:val="24"/>
              <w14:ligatures w14:val="standardContextual"/>
            </w:rPr>
          </w:pPr>
          <w:hyperlink w:anchor="_Toc184030996" w:history="1">
            <w:r w:rsidR="00376486" w:rsidRPr="000A6F16">
              <w:rPr>
                <w:rStyle w:val="Hyperlink"/>
                <w:noProof/>
              </w:rPr>
              <w:t>5.3 Transitioning into the community</w:t>
            </w:r>
            <w:r w:rsidR="00376486">
              <w:rPr>
                <w:noProof/>
                <w:webHidden/>
              </w:rPr>
              <w:tab/>
            </w:r>
            <w:r w:rsidR="00376486">
              <w:rPr>
                <w:noProof/>
                <w:webHidden/>
              </w:rPr>
              <w:fldChar w:fldCharType="begin"/>
            </w:r>
            <w:r w:rsidR="00376486">
              <w:rPr>
                <w:noProof/>
                <w:webHidden/>
              </w:rPr>
              <w:instrText xml:space="preserve"> PAGEREF _Toc184030996 \h </w:instrText>
            </w:r>
            <w:r w:rsidR="00376486">
              <w:rPr>
                <w:noProof/>
                <w:webHidden/>
              </w:rPr>
            </w:r>
            <w:r w:rsidR="00376486">
              <w:rPr>
                <w:noProof/>
                <w:webHidden/>
              </w:rPr>
              <w:fldChar w:fldCharType="separate"/>
            </w:r>
            <w:r w:rsidR="000035EF">
              <w:rPr>
                <w:noProof/>
                <w:webHidden/>
              </w:rPr>
              <w:t>10</w:t>
            </w:r>
            <w:r w:rsidR="00376486">
              <w:rPr>
                <w:noProof/>
                <w:webHidden/>
              </w:rPr>
              <w:fldChar w:fldCharType="end"/>
            </w:r>
          </w:hyperlink>
        </w:p>
        <w:p w14:paraId="3ED9273F" w14:textId="41D41DDD" w:rsidR="00376486" w:rsidRDefault="00D3546B" w:rsidP="00A2564B">
          <w:pPr>
            <w:pStyle w:val="TOC3"/>
            <w:rPr>
              <w:rFonts w:asciiTheme="minorHAnsi" w:eastAsiaTheme="minorEastAsia" w:hAnsiTheme="minorHAnsi" w:cstheme="minorBidi"/>
              <w:noProof/>
              <w:kern w:val="2"/>
              <w:sz w:val="24"/>
              <w:szCs w:val="24"/>
              <w14:ligatures w14:val="standardContextual"/>
            </w:rPr>
          </w:pPr>
          <w:hyperlink w:anchor="_Toc184030997" w:history="1">
            <w:r w:rsidR="00376486" w:rsidRPr="000A6F16">
              <w:rPr>
                <w:rStyle w:val="Hyperlink"/>
                <w:noProof/>
              </w:rPr>
              <w:t>5.3.1 Home monitoring</w:t>
            </w:r>
            <w:r w:rsidR="00376486">
              <w:rPr>
                <w:noProof/>
                <w:webHidden/>
              </w:rPr>
              <w:tab/>
            </w:r>
            <w:r w:rsidR="00376486">
              <w:rPr>
                <w:noProof/>
                <w:webHidden/>
              </w:rPr>
              <w:fldChar w:fldCharType="begin"/>
            </w:r>
            <w:r w:rsidR="00376486">
              <w:rPr>
                <w:noProof/>
                <w:webHidden/>
              </w:rPr>
              <w:instrText xml:space="preserve"> PAGEREF _Toc184030997 \h </w:instrText>
            </w:r>
            <w:r w:rsidR="00376486">
              <w:rPr>
                <w:noProof/>
                <w:webHidden/>
              </w:rPr>
            </w:r>
            <w:r w:rsidR="00376486">
              <w:rPr>
                <w:noProof/>
                <w:webHidden/>
              </w:rPr>
              <w:fldChar w:fldCharType="separate"/>
            </w:r>
            <w:r w:rsidR="000035EF">
              <w:rPr>
                <w:noProof/>
                <w:webHidden/>
              </w:rPr>
              <w:t>10</w:t>
            </w:r>
            <w:r w:rsidR="00376486">
              <w:rPr>
                <w:noProof/>
                <w:webHidden/>
              </w:rPr>
              <w:fldChar w:fldCharType="end"/>
            </w:r>
          </w:hyperlink>
        </w:p>
        <w:p w14:paraId="2BC37162" w14:textId="37D94DB2" w:rsidR="00376486" w:rsidRDefault="00D3546B" w:rsidP="00A2564B">
          <w:pPr>
            <w:pStyle w:val="TOC3"/>
            <w:rPr>
              <w:rFonts w:asciiTheme="minorHAnsi" w:eastAsiaTheme="minorEastAsia" w:hAnsiTheme="minorHAnsi" w:cstheme="minorBidi"/>
              <w:noProof/>
              <w:kern w:val="2"/>
              <w:sz w:val="24"/>
              <w:szCs w:val="24"/>
              <w14:ligatures w14:val="standardContextual"/>
            </w:rPr>
          </w:pPr>
          <w:hyperlink w:anchor="_Toc184030998" w:history="1">
            <w:r w:rsidR="00376486" w:rsidRPr="000A6F16">
              <w:rPr>
                <w:rStyle w:val="Hyperlink"/>
                <w:noProof/>
              </w:rPr>
              <w:t>5.3.2 Community follow up</w:t>
            </w:r>
            <w:r w:rsidR="00376486">
              <w:rPr>
                <w:noProof/>
                <w:webHidden/>
              </w:rPr>
              <w:tab/>
            </w:r>
            <w:r w:rsidR="00376486">
              <w:rPr>
                <w:noProof/>
                <w:webHidden/>
              </w:rPr>
              <w:fldChar w:fldCharType="begin"/>
            </w:r>
            <w:r w:rsidR="00376486">
              <w:rPr>
                <w:noProof/>
                <w:webHidden/>
              </w:rPr>
              <w:instrText xml:space="preserve"> PAGEREF _Toc184030998 \h </w:instrText>
            </w:r>
            <w:r w:rsidR="00376486">
              <w:rPr>
                <w:noProof/>
                <w:webHidden/>
              </w:rPr>
            </w:r>
            <w:r w:rsidR="00376486">
              <w:rPr>
                <w:noProof/>
                <w:webHidden/>
              </w:rPr>
              <w:fldChar w:fldCharType="separate"/>
            </w:r>
            <w:r w:rsidR="000035EF">
              <w:rPr>
                <w:noProof/>
                <w:webHidden/>
              </w:rPr>
              <w:t>11</w:t>
            </w:r>
            <w:r w:rsidR="00376486">
              <w:rPr>
                <w:noProof/>
                <w:webHidden/>
              </w:rPr>
              <w:fldChar w:fldCharType="end"/>
            </w:r>
          </w:hyperlink>
        </w:p>
        <w:p w14:paraId="03E179BF" w14:textId="116BCE47" w:rsidR="00376486" w:rsidRDefault="00D3546B" w:rsidP="00A2564B">
          <w:pPr>
            <w:pStyle w:val="TOC3"/>
            <w:rPr>
              <w:rFonts w:asciiTheme="minorHAnsi" w:eastAsiaTheme="minorEastAsia" w:hAnsiTheme="minorHAnsi" w:cstheme="minorBidi"/>
              <w:noProof/>
              <w:kern w:val="2"/>
              <w:sz w:val="24"/>
              <w:szCs w:val="24"/>
              <w14:ligatures w14:val="standardContextual"/>
            </w:rPr>
          </w:pPr>
          <w:hyperlink w:anchor="_Toc184030999" w:history="1">
            <w:r w:rsidR="00376486" w:rsidRPr="000A6F16">
              <w:rPr>
                <w:rStyle w:val="Hyperlink"/>
                <w:noProof/>
              </w:rPr>
              <w:t>5.3.3 Immunisations</w:t>
            </w:r>
            <w:r w:rsidR="00376486">
              <w:rPr>
                <w:noProof/>
                <w:webHidden/>
              </w:rPr>
              <w:tab/>
            </w:r>
            <w:r w:rsidR="00376486">
              <w:rPr>
                <w:noProof/>
                <w:webHidden/>
              </w:rPr>
              <w:fldChar w:fldCharType="begin"/>
            </w:r>
            <w:r w:rsidR="00376486">
              <w:rPr>
                <w:noProof/>
                <w:webHidden/>
              </w:rPr>
              <w:instrText xml:space="preserve"> PAGEREF _Toc184030999 \h </w:instrText>
            </w:r>
            <w:r w:rsidR="00376486">
              <w:rPr>
                <w:noProof/>
                <w:webHidden/>
              </w:rPr>
            </w:r>
            <w:r w:rsidR="00376486">
              <w:rPr>
                <w:noProof/>
                <w:webHidden/>
              </w:rPr>
              <w:fldChar w:fldCharType="separate"/>
            </w:r>
            <w:r w:rsidR="000035EF">
              <w:rPr>
                <w:noProof/>
                <w:webHidden/>
              </w:rPr>
              <w:t>12</w:t>
            </w:r>
            <w:r w:rsidR="00376486">
              <w:rPr>
                <w:noProof/>
                <w:webHidden/>
              </w:rPr>
              <w:fldChar w:fldCharType="end"/>
            </w:r>
          </w:hyperlink>
        </w:p>
        <w:p w14:paraId="7C085040" w14:textId="615314EF" w:rsidR="00376486" w:rsidRDefault="00D3546B" w:rsidP="00A2564B">
          <w:pPr>
            <w:pStyle w:val="TOC3"/>
            <w:rPr>
              <w:rFonts w:asciiTheme="minorHAnsi" w:eastAsiaTheme="minorEastAsia" w:hAnsiTheme="minorHAnsi" w:cstheme="minorBidi"/>
              <w:noProof/>
              <w:kern w:val="2"/>
              <w:sz w:val="24"/>
              <w:szCs w:val="24"/>
              <w14:ligatures w14:val="standardContextual"/>
            </w:rPr>
          </w:pPr>
          <w:hyperlink w:anchor="_Toc184031000" w:history="1">
            <w:r w:rsidR="00376486" w:rsidRPr="000A6F16">
              <w:rPr>
                <w:rStyle w:val="Hyperlink"/>
                <w:noProof/>
              </w:rPr>
              <w:t>5.3.4 Weaning oxygen</w:t>
            </w:r>
            <w:r w:rsidR="00376486">
              <w:rPr>
                <w:noProof/>
                <w:webHidden/>
              </w:rPr>
              <w:tab/>
            </w:r>
            <w:r w:rsidR="00376486">
              <w:rPr>
                <w:noProof/>
                <w:webHidden/>
              </w:rPr>
              <w:fldChar w:fldCharType="begin"/>
            </w:r>
            <w:r w:rsidR="00376486">
              <w:rPr>
                <w:noProof/>
                <w:webHidden/>
              </w:rPr>
              <w:instrText xml:space="preserve"> PAGEREF _Toc184031000 \h </w:instrText>
            </w:r>
            <w:r w:rsidR="00376486">
              <w:rPr>
                <w:noProof/>
                <w:webHidden/>
              </w:rPr>
            </w:r>
            <w:r w:rsidR="00376486">
              <w:rPr>
                <w:noProof/>
                <w:webHidden/>
              </w:rPr>
              <w:fldChar w:fldCharType="separate"/>
            </w:r>
            <w:r w:rsidR="000035EF">
              <w:rPr>
                <w:noProof/>
                <w:webHidden/>
              </w:rPr>
              <w:t>12</w:t>
            </w:r>
            <w:r w:rsidR="00376486">
              <w:rPr>
                <w:noProof/>
                <w:webHidden/>
              </w:rPr>
              <w:fldChar w:fldCharType="end"/>
            </w:r>
          </w:hyperlink>
        </w:p>
        <w:p w14:paraId="65FBAC78" w14:textId="6319E9E4" w:rsidR="00376486" w:rsidRDefault="00D3546B" w:rsidP="00A2564B">
          <w:pPr>
            <w:pStyle w:val="TOC3"/>
            <w:rPr>
              <w:rFonts w:asciiTheme="minorHAnsi" w:eastAsiaTheme="minorEastAsia" w:hAnsiTheme="minorHAnsi" w:cstheme="minorBidi"/>
              <w:noProof/>
              <w:kern w:val="2"/>
              <w:sz w:val="24"/>
              <w:szCs w:val="24"/>
              <w14:ligatures w14:val="standardContextual"/>
            </w:rPr>
          </w:pPr>
          <w:hyperlink w:anchor="_Toc184031001" w:history="1">
            <w:r w:rsidR="00376486" w:rsidRPr="000A6F16">
              <w:rPr>
                <w:rStyle w:val="Hyperlink"/>
                <w:noProof/>
              </w:rPr>
              <w:t>5.3.5 Sleep study analysis</w:t>
            </w:r>
            <w:r w:rsidR="00376486">
              <w:rPr>
                <w:noProof/>
                <w:webHidden/>
              </w:rPr>
              <w:tab/>
            </w:r>
            <w:r w:rsidR="00376486">
              <w:rPr>
                <w:noProof/>
                <w:webHidden/>
              </w:rPr>
              <w:fldChar w:fldCharType="begin"/>
            </w:r>
            <w:r w:rsidR="00376486">
              <w:rPr>
                <w:noProof/>
                <w:webHidden/>
              </w:rPr>
              <w:instrText xml:space="preserve"> PAGEREF _Toc184031001 \h </w:instrText>
            </w:r>
            <w:r w:rsidR="00376486">
              <w:rPr>
                <w:noProof/>
                <w:webHidden/>
              </w:rPr>
            </w:r>
            <w:r w:rsidR="00376486">
              <w:rPr>
                <w:noProof/>
                <w:webHidden/>
              </w:rPr>
              <w:fldChar w:fldCharType="separate"/>
            </w:r>
            <w:r w:rsidR="000035EF">
              <w:rPr>
                <w:noProof/>
                <w:webHidden/>
              </w:rPr>
              <w:t>13</w:t>
            </w:r>
            <w:r w:rsidR="00376486">
              <w:rPr>
                <w:noProof/>
                <w:webHidden/>
              </w:rPr>
              <w:fldChar w:fldCharType="end"/>
            </w:r>
          </w:hyperlink>
        </w:p>
        <w:p w14:paraId="0314764D" w14:textId="3FB3B9D3" w:rsidR="00376486" w:rsidRDefault="00D3546B" w:rsidP="00A2564B">
          <w:pPr>
            <w:pStyle w:val="TOC3"/>
            <w:rPr>
              <w:rFonts w:asciiTheme="minorHAnsi" w:eastAsiaTheme="minorEastAsia" w:hAnsiTheme="minorHAnsi" w:cstheme="minorBidi"/>
              <w:noProof/>
              <w:kern w:val="2"/>
              <w:sz w:val="24"/>
              <w:szCs w:val="24"/>
              <w14:ligatures w14:val="standardContextual"/>
            </w:rPr>
          </w:pPr>
          <w:hyperlink w:anchor="_Toc184031002" w:history="1">
            <w:r w:rsidR="00376486" w:rsidRPr="000A6F16">
              <w:rPr>
                <w:rStyle w:val="Hyperlink"/>
                <w:noProof/>
              </w:rPr>
              <w:t>5.3.6 Removal of home oxygen</w:t>
            </w:r>
            <w:r w:rsidR="00376486">
              <w:rPr>
                <w:noProof/>
                <w:webHidden/>
              </w:rPr>
              <w:tab/>
            </w:r>
            <w:r w:rsidR="00376486">
              <w:rPr>
                <w:noProof/>
                <w:webHidden/>
              </w:rPr>
              <w:fldChar w:fldCharType="begin"/>
            </w:r>
            <w:r w:rsidR="00376486">
              <w:rPr>
                <w:noProof/>
                <w:webHidden/>
              </w:rPr>
              <w:instrText xml:space="preserve"> PAGEREF _Toc184031002 \h </w:instrText>
            </w:r>
            <w:r w:rsidR="00376486">
              <w:rPr>
                <w:noProof/>
                <w:webHidden/>
              </w:rPr>
            </w:r>
            <w:r w:rsidR="00376486">
              <w:rPr>
                <w:noProof/>
                <w:webHidden/>
              </w:rPr>
              <w:fldChar w:fldCharType="separate"/>
            </w:r>
            <w:r w:rsidR="000035EF">
              <w:rPr>
                <w:noProof/>
                <w:webHidden/>
              </w:rPr>
              <w:t>13</w:t>
            </w:r>
            <w:r w:rsidR="00376486">
              <w:rPr>
                <w:noProof/>
                <w:webHidden/>
              </w:rPr>
              <w:fldChar w:fldCharType="end"/>
            </w:r>
          </w:hyperlink>
        </w:p>
        <w:p w14:paraId="430B215E" w14:textId="4E61111A" w:rsidR="00376486" w:rsidRDefault="00D3546B" w:rsidP="00A2564B">
          <w:pPr>
            <w:pStyle w:val="TOC1"/>
            <w:rPr>
              <w:rFonts w:asciiTheme="minorHAnsi" w:eastAsiaTheme="minorEastAsia" w:hAnsiTheme="minorHAnsi" w:cstheme="minorBidi"/>
              <w:kern w:val="2"/>
              <w:sz w:val="24"/>
              <w:szCs w:val="24"/>
              <w14:ligatures w14:val="standardContextual"/>
            </w:rPr>
          </w:pPr>
          <w:hyperlink w:anchor="_Toc184031003" w:history="1">
            <w:r w:rsidR="00376486" w:rsidRPr="000A6F16">
              <w:rPr>
                <w:rStyle w:val="Hyperlink"/>
              </w:rPr>
              <w:t>6.0</w:t>
            </w:r>
            <w:r w:rsidR="00376486">
              <w:rPr>
                <w:rFonts w:asciiTheme="minorHAnsi" w:eastAsiaTheme="minorEastAsia" w:hAnsiTheme="minorHAnsi" w:cstheme="minorBidi"/>
                <w:kern w:val="2"/>
                <w:sz w:val="24"/>
                <w:szCs w:val="24"/>
                <w14:ligatures w14:val="standardContextual"/>
              </w:rPr>
              <w:tab/>
            </w:r>
            <w:r w:rsidR="00376486" w:rsidRPr="000A6F16">
              <w:rPr>
                <w:rStyle w:val="Hyperlink"/>
              </w:rPr>
              <w:t>Appendices</w:t>
            </w:r>
            <w:r w:rsidR="00376486">
              <w:rPr>
                <w:webHidden/>
              </w:rPr>
              <w:tab/>
            </w:r>
            <w:r w:rsidR="00376486">
              <w:rPr>
                <w:webHidden/>
              </w:rPr>
              <w:fldChar w:fldCharType="begin"/>
            </w:r>
            <w:r w:rsidR="00376486">
              <w:rPr>
                <w:webHidden/>
              </w:rPr>
              <w:instrText xml:space="preserve"> PAGEREF _Toc184031003 \h </w:instrText>
            </w:r>
            <w:r w:rsidR="00376486">
              <w:rPr>
                <w:webHidden/>
              </w:rPr>
            </w:r>
            <w:r w:rsidR="00376486">
              <w:rPr>
                <w:webHidden/>
              </w:rPr>
              <w:fldChar w:fldCharType="separate"/>
            </w:r>
            <w:r w:rsidR="000035EF">
              <w:rPr>
                <w:webHidden/>
              </w:rPr>
              <w:t>14</w:t>
            </w:r>
            <w:r w:rsidR="00376486">
              <w:rPr>
                <w:webHidden/>
              </w:rPr>
              <w:fldChar w:fldCharType="end"/>
            </w:r>
          </w:hyperlink>
        </w:p>
        <w:p w14:paraId="1D0BF23D" w14:textId="4E7B8781" w:rsidR="00376486" w:rsidRDefault="00D3546B" w:rsidP="00A2564B">
          <w:pPr>
            <w:pStyle w:val="TOC2"/>
            <w:rPr>
              <w:rFonts w:asciiTheme="minorHAnsi" w:eastAsiaTheme="minorEastAsia" w:hAnsiTheme="minorHAnsi" w:cstheme="minorBidi"/>
              <w:noProof/>
              <w:kern w:val="2"/>
              <w:sz w:val="24"/>
              <w:szCs w:val="24"/>
              <w14:ligatures w14:val="standardContextual"/>
            </w:rPr>
          </w:pPr>
          <w:hyperlink w:anchor="_Toc184031004" w:history="1">
            <w:r w:rsidR="00376486" w:rsidRPr="000A6F16">
              <w:rPr>
                <w:rStyle w:val="Hyperlink"/>
                <w:noProof/>
              </w:rPr>
              <w:t>Appendix 1 – Guidelines for completing home oxygen risk assessment form</w:t>
            </w:r>
            <w:r w:rsidR="00376486">
              <w:rPr>
                <w:noProof/>
                <w:webHidden/>
              </w:rPr>
              <w:tab/>
            </w:r>
            <w:r w:rsidR="00376486">
              <w:rPr>
                <w:noProof/>
                <w:webHidden/>
              </w:rPr>
              <w:fldChar w:fldCharType="begin"/>
            </w:r>
            <w:r w:rsidR="00376486">
              <w:rPr>
                <w:noProof/>
                <w:webHidden/>
              </w:rPr>
              <w:instrText xml:space="preserve"> PAGEREF _Toc184031004 \h </w:instrText>
            </w:r>
            <w:r w:rsidR="00376486">
              <w:rPr>
                <w:noProof/>
                <w:webHidden/>
              </w:rPr>
            </w:r>
            <w:r w:rsidR="00376486">
              <w:rPr>
                <w:noProof/>
                <w:webHidden/>
              </w:rPr>
              <w:fldChar w:fldCharType="separate"/>
            </w:r>
            <w:r w:rsidR="000035EF">
              <w:rPr>
                <w:noProof/>
                <w:webHidden/>
              </w:rPr>
              <w:t>14</w:t>
            </w:r>
            <w:r w:rsidR="00376486">
              <w:rPr>
                <w:noProof/>
                <w:webHidden/>
              </w:rPr>
              <w:fldChar w:fldCharType="end"/>
            </w:r>
          </w:hyperlink>
        </w:p>
        <w:p w14:paraId="6E58C588" w14:textId="45C2122B" w:rsidR="00376486" w:rsidRDefault="00D3546B" w:rsidP="00A2564B">
          <w:pPr>
            <w:pStyle w:val="TOC2"/>
            <w:rPr>
              <w:rFonts w:asciiTheme="minorHAnsi" w:eastAsiaTheme="minorEastAsia" w:hAnsiTheme="minorHAnsi" w:cstheme="minorBidi"/>
              <w:noProof/>
              <w:kern w:val="2"/>
              <w:sz w:val="24"/>
              <w:szCs w:val="24"/>
              <w14:ligatures w14:val="standardContextual"/>
            </w:rPr>
          </w:pPr>
          <w:hyperlink w:anchor="_Toc184031005" w:history="1">
            <w:r w:rsidR="00376486" w:rsidRPr="000A6F16">
              <w:rPr>
                <w:rStyle w:val="Hyperlink"/>
                <w:noProof/>
              </w:rPr>
              <w:t>Appendix 2 - Initial Home Oxygen Risk Mitigation Form (IHORM) and Home Oxygen Consent Form (HOCF) for new patients only</w:t>
            </w:r>
            <w:r w:rsidR="00376486">
              <w:rPr>
                <w:noProof/>
                <w:webHidden/>
              </w:rPr>
              <w:tab/>
            </w:r>
            <w:r w:rsidR="00376486">
              <w:rPr>
                <w:noProof/>
                <w:webHidden/>
              </w:rPr>
              <w:fldChar w:fldCharType="begin"/>
            </w:r>
            <w:r w:rsidR="00376486">
              <w:rPr>
                <w:noProof/>
                <w:webHidden/>
              </w:rPr>
              <w:instrText xml:space="preserve"> PAGEREF _Toc184031005 \h </w:instrText>
            </w:r>
            <w:r w:rsidR="00376486">
              <w:rPr>
                <w:noProof/>
                <w:webHidden/>
              </w:rPr>
            </w:r>
            <w:r w:rsidR="00376486">
              <w:rPr>
                <w:noProof/>
                <w:webHidden/>
              </w:rPr>
              <w:fldChar w:fldCharType="separate"/>
            </w:r>
            <w:r w:rsidR="000035EF">
              <w:rPr>
                <w:noProof/>
                <w:webHidden/>
              </w:rPr>
              <w:t>22</w:t>
            </w:r>
            <w:r w:rsidR="00376486">
              <w:rPr>
                <w:noProof/>
                <w:webHidden/>
              </w:rPr>
              <w:fldChar w:fldCharType="end"/>
            </w:r>
          </w:hyperlink>
        </w:p>
        <w:p w14:paraId="5E9ED529" w14:textId="491ADF78" w:rsidR="00376486" w:rsidRDefault="00D3546B" w:rsidP="00A2564B">
          <w:pPr>
            <w:pStyle w:val="TOC2"/>
            <w:rPr>
              <w:rFonts w:asciiTheme="minorHAnsi" w:eastAsiaTheme="minorEastAsia" w:hAnsiTheme="minorHAnsi" w:cstheme="minorBidi"/>
              <w:noProof/>
              <w:kern w:val="2"/>
              <w:sz w:val="24"/>
              <w:szCs w:val="24"/>
              <w14:ligatures w14:val="standardContextual"/>
            </w:rPr>
          </w:pPr>
          <w:hyperlink w:anchor="_Toc184031006" w:history="1">
            <w:r w:rsidR="00376486" w:rsidRPr="000A6F16">
              <w:rPr>
                <w:rStyle w:val="Hyperlink"/>
                <w:noProof/>
              </w:rPr>
              <w:t>Appendix 3 – Home oxygen knowledge &amp; skills framework for parents/carers</w:t>
            </w:r>
            <w:r w:rsidR="00376486">
              <w:rPr>
                <w:noProof/>
                <w:webHidden/>
              </w:rPr>
              <w:tab/>
            </w:r>
            <w:r w:rsidR="00376486">
              <w:rPr>
                <w:noProof/>
                <w:webHidden/>
              </w:rPr>
              <w:fldChar w:fldCharType="begin"/>
            </w:r>
            <w:r w:rsidR="00376486">
              <w:rPr>
                <w:noProof/>
                <w:webHidden/>
              </w:rPr>
              <w:instrText xml:space="preserve"> PAGEREF _Toc184031006 \h </w:instrText>
            </w:r>
            <w:r w:rsidR="00376486">
              <w:rPr>
                <w:noProof/>
                <w:webHidden/>
              </w:rPr>
            </w:r>
            <w:r w:rsidR="00376486">
              <w:rPr>
                <w:noProof/>
                <w:webHidden/>
              </w:rPr>
              <w:fldChar w:fldCharType="separate"/>
            </w:r>
            <w:r w:rsidR="000035EF">
              <w:rPr>
                <w:noProof/>
                <w:webHidden/>
              </w:rPr>
              <w:t>24</w:t>
            </w:r>
            <w:r w:rsidR="00376486">
              <w:rPr>
                <w:noProof/>
                <w:webHidden/>
              </w:rPr>
              <w:fldChar w:fldCharType="end"/>
            </w:r>
          </w:hyperlink>
        </w:p>
        <w:p w14:paraId="0E646F52" w14:textId="28379A27" w:rsidR="00376486" w:rsidRDefault="00D3546B" w:rsidP="00A2564B">
          <w:pPr>
            <w:pStyle w:val="TOC2"/>
            <w:rPr>
              <w:rFonts w:asciiTheme="minorHAnsi" w:eastAsiaTheme="minorEastAsia" w:hAnsiTheme="minorHAnsi" w:cstheme="minorBidi"/>
              <w:noProof/>
              <w:kern w:val="2"/>
              <w:sz w:val="24"/>
              <w:szCs w:val="24"/>
              <w14:ligatures w14:val="standardContextual"/>
            </w:rPr>
          </w:pPr>
          <w:hyperlink w:anchor="_Toc184031007" w:history="1">
            <w:r w:rsidR="00376486" w:rsidRPr="000A6F16">
              <w:rPr>
                <w:rStyle w:val="Hyperlink"/>
                <w:noProof/>
              </w:rPr>
              <w:t xml:space="preserve">Appendix 4 – Home Oxygen Weaning Calendar for 0.1l/min of oxygen – </w:t>
            </w:r>
            <w:r w:rsidR="00376486" w:rsidRPr="000A6F16">
              <w:rPr>
                <w:rStyle w:val="Hyperlink"/>
                <w:i/>
                <w:iCs/>
                <w:noProof/>
              </w:rPr>
              <w:t>Adapted from PPLOG</w:t>
            </w:r>
            <w:r w:rsidR="00376486">
              <w:rPr>
                <w:noProof/>
                <w:webHidden/>
              </w:rPr>
              <w:tab/>
            </w:r>
            <w:r w:rsidR="00376486">
              <w:rPr>
                <w:noProof/>
                <w:webHidden/>
              </w:rPr>
              <w:fldChar w:fldCharType="begin"/>
            </w:r>
            <w:r w:rsidR="00376486">
              <w:rPr>
                <w:noProof/>
                <w:webHidden/>
              </w:rPr>
              <w:instrText xml:space="preserve"> PAGEREF _Toc184031007 \h </w:instrText>
            </w:r>
            <w:r w:rsidR="00376486">
              <w:rPr>
                <w:noProof/>
                <w:webHidden/>
              </w:rPr>
            </w:r>
            <w:r w:rsidR="00376486">
              <w:rPr>
                <w:noProof/>
                <w:webHidden/>
              </w:rPr>
              <w:fldChar w:fldCharType="separate"/>
            </w:r>
            <w:r w:rsidR="000035EF">
              <w:rPr>
                <w:noProof/>
                <w:webHidden/>
              </w:rPr>
              <w:t>26</w:t>
            </w:r>
            <w:r w:rsidR="00376486">
              <w:rPr>
                <w:noProof/>
                <w:webHidden/>
              </w:rPr>
              <w:fldChar w:fldCharType="end"/>
            </w:r>
          </w:hyperlink>
        </w:p>
        <w:p w14:paraId="3E0F6612" w14:textId="38CF69C0" w:rsidR="00376486" w:rsidRDefault="00D3546B" w:rsidP="00A2564B">
          <w:pPr>
            <w:pStyle w:val="TOC2"/>
            <w:rPr>
              <w:rFonts w:asciiTheme="minorHAnsi" w:eastAsiaTheme="minorEastAsia" w:hAnsiTheme="minorHAnsi" w:cstheme="minorBidi"/>
              <w:noProof/>
              <w:kern w:val="2"/>
              <w:sz w:val="24"/>
              <w:szCs w:val="24"/>
              <w14:ligatures w14:val="standardContextual"/>
            </w:rPr>
          </w:pPr>
          <w:hyperlink w:anchor="_Toc184031008" w:history="1">
            <w:r w:rsidR="00376486" w:rsidRPr="000A6F16">
              <w:rPr>
                <w:rStyle w:val="Hyperlink"/>
                <w:noProof/>
              </w:rPr>
              <w:t>Appendix 5 – Analysing Sleep Studies</w:t>
            </w:r>
            <w:r w:rsidR="00376486">
              <w:rPr>
                <w:noProof/>
                <w:webHidden/>
              </w:rPr>
              <w:tab/>
            </w:r>
            <w:r w:rsidR="00376486">
              <w:rPr>
                <w:noProof/>
                <w:webHidden/>
              </w:rPr>
              <w:fldChar w:fldCharType="begin"/>
            </w:r>
            <w:r w:rsidR="00376486">
              <w:rPr>
                <w:noProof/>
                <w:webHidden/>
              </w:rPr>
              <w:instrText xml:space="preserve"> PAGEREF _Toc184031008 \h </w:instrText>
            </w:r>
            <w:r w:rsidR="00376486">
              <w:rPr>
                <w:noProof/>
                <w:webHidden/>
              </w:rPr>
            </w:r>
            <w:r w:rsidR="00376486">
              <w:rPr>
                <w:noProof/>
                <w:webHidden/>
              </w:rPr>
              <w:fldChar w:fldCharType="separate"/>
            </w:r>
            <w:r w:rsidR="000035EF">
              <w:rPr>
                <w:noProof/>
                <w:webHidden/>
              </w:rPr>
              <w:t>28</w:t>
            </w:r>
            <w:r w:rsidR="00376486">
              <w:rPr>
                <w:noProof/>
                <w:webHidden/>
              </w:rPr>
              <w:fldChar w:fldCharType="end"/>
            </w:r>
          </w:hyperlink>
        </w:p>
        <w:p w14:paraId="3279C89A" w14:textId="6FCB8CBD" w:rsidR="005C1806" w:rsidRPr="005C1806" w:rsidRDefault="005C1806" w:rsidP="00586AE9">
          <w:r w:rsidRPr="005C1806">
            <w:rPr>
              <w:noProof/>
            </w:rPr>
            <w:fldChar w:fldCharType="end"/>
          </w:r>
        </w:p>
      </w:sdtContent>
    </w:sdt>
    <w:p w14:paraId="07772824" w14:textId="77777777" w:rsidR="005C1806" w:rsidRDefault="005C1806" w:rsidP="00586AE9"/>
    <w:p w14:paraId="2CE184FD" w14:textId="77777777" w:rsidR="005C1806" w:rsidRDefault="005C1806" w:rsidP="00586AE9"/>
    <w:p w14:paraId="500FBD52" w14:textId="2153E71A" w:rsidR="005C1806" w:rsidRDefault="005C1806" w:rsidP="00586AE9"/>
    <w:p w14:paraId="60771543" w14:textId="77777777" w:rsidR="009D6C12" w:rsidRDefault="009D6C12" w:rsidP="00586AE9"/>
    <w:p w14:paraId="2C343C43" w14:textId="77777777" w:rsidR="009D6C12" w:rsidRDefault="009D6C12" w:rsidP="00586AE9"/>
    <w:p w14:paraId="7D1FCACD" w14:textId="77777777" w:rsidR="009D6C12" w:rsidRDefault="009D6C12" w:rsidP="00586AE9"/>
    <w:p w14:paraId="36C7EFB4" w14:textId="77777777" w:rsidR="009D6C12" w:rsidRDefault="009D6C12" w:rsidP="00586AE9"/>
    <w:p w14:paraId="1826C160" w14:textId="77777777" w:rsidR="009D6C12" w:rsidRDefault="009D6C12" w:rsidP="00586AE9"/>
    <w:p w14:paraId="3A73E395" w14:textId="77777777" w:rsidR="009D6C12" w:rsidRDefault="009D6C12" w:rsidP="00586AE9"/>
    <w:p w14:paraId="194F7BA1" w14:textId="77777777" w:rsidR="009D6C12" w:rsidRDefault="009D6C12" w:rsidP="00586AE9"/>
    <w:p w14:paraId="487D3664" w14:textId="77777777" w:rsidR="009D6C12" w:rsidRDefault="009D6C12" w:rsidP="00586AE9"/>
    <w:p w14:paraId="1EC7E248" w14:textId="77777777" w:rsidR="009D6C12" w:rsidRDefault="009D6C12" w:rsidP="00586AE9"/>
    <w:p w14:paraId="55E4BA1E" w14:textId="77777777" w:rsidR="009D6C12" w:rsidRDefault="009D6C12" w:rsidP="00586AE9"/>
    <w:p w14:paraId="58EBACBC" w14:textId="77777777" w:rsidR="009D6C12" w:rsidRDefault="009D6C12" w:rsidP="00586AE9"/>
    <w:p w14:paraId="6F2F00BC" w14:textId="77777777" w:rsidR="005F50E3" w:rsidRDefault="005F50E3" w:rsidP="00586AE9">
      <w:pPr>
        <w:pStyle w:val="Heading1"/>
      </w:pPr>
    </w:p>
    <w:p w14:paraId="78700391" w14:textId="440B28BB" w:rsidR="0072153A" w:rsidRPr="005C1806" w:rsidRDefault="00F85E6F" w:rsidP="00586AE9">
      <w:pPr>
        <w:pStyle w:val="Heading1"/>
      </w:pPr>
      <w:bookmarkStart w:id="3" w:name="_Toc184030982"/>
      <w:r>
        <w:lastRenderedPageBreak/>
        <w:t>1</w:t>
      </w:r>
      <w:r w:rsidR="00971349">
        <w:t>.0</w:t>
      </w:r>
      <w:r w:rsidR="00971349">
        <w:tab/>
      </w:r>
      <w:r w:rsidR="0072153A" w:rsidRPr="005C1806">
        <w:t>Aim</w:t>
      </w:r>
      <w:r w:rsidR="00D908FD">
        <w:t>s</w:t>
      </w:r>
      <w:r w:rsidR="0072153A" w:rsidRPr="005C1806">
        <w:t xml:space="preserve"> of </w:t>
      </w:r>
      <w:r w:rsidR="009F7FCE">
        <w:t>g</w:t>
      </w:r>
      <w:r w:rsidR="0072153A" w:rsidRPr="005C1806">
        <w:t>uideline</w:t>
      </w:r>
      <w:bookmarkEnd w:id="3"/>
    </w:p>
    <w:p w14:paraId="02D4458B" w14:textId="77777777" w:rsidR="00971349" w:rsidRDefault="00971349" w:rsidP="00586AE9"/>
    <w:p w14:paraId="4B80E704" w14:textId="4A8B2245" w:rsidR="00D908FD" w:rsidRDefault="00762B08" w:rsidP="00586AE9">
      <w:r>
        <w:t xml:space="preserve">To provide </w:t>
      </w:r>
      <w:r w:rsidR="00192D18">
        <w:t xml:space="preserve">standardised </w:t>
      </w:r>
      <w:r w:rsidR="00FF2617">
        <w:t xml:space="preserve">guidance to the multi-disciplinary team when supporting </w:t>
      </w:r>
      <w:r w:rsidR="00F2146E">
        <w:t xml:space="preserve">neonates </w:t>
      </w:r>
      <w:r w:rsidR="00FF2617">
        <w:t>who</w:t>
      </w:r>
      <w:r w:rsidR="00F2146E">
        <w:t xml:space="preserve"> are</w:t>
      </w:r>
      <w:r w:rsidR="00A7545E">
        <w:t xml:space="preserve"> being discharged from the neonatal unit</w:t>
      </w:r>
      <w:r w:rsidR="00FF2617">
        <w:t xml:space="preserve"> </w:t>
      </w:r>
      <w:r w:rsidR="00A7545E">
        <w:t xml:space="preserve">and into the community </w:t>
      </w:r>
      <w:r w:rsidR="00FF2617">
        <w:t>requir</w:t>
      </w:r>
      <w:r w:rsidR="00A7545E">
        <w:t>ing</w:t>
      </w:r>
      <w:r w:rsidR="00FF2617">
        <w:t xml:space="preserve"> home </w:t>
      </w:r>
      <w:r w:rsidR="001B0222">
        <w:t>oxygen therapy.</w:t>
      </w:r>
    </w:p>
    <w:p w14:paraId="3B1AA5EB" w14:textId="77777777" w:rsidR="00D908FD" w:rsidRDefault="00D908FD" w:rsidP="00586AE9"/>
    <w:p w14:paraId="7C45D552" w14:textId="0BF9D90F" w:rsidR="0072153A" w:rsidRDefault="00D908FD" w:rsidP="00586AE9">
      <w:r>
        <w:t>To</w:t>
      </w:r>
      <w:r w:rsidR="00981416">
        <w:t xml:space="preserve"> </w:t>
      </w:r>
      <w:r>
        <w:t xml:space="preserve">promote </w:t>
      </w:r>
      <w:r w:rsidR="00CA1A58">
        <w:t>consistent evidence-based practise across the network</w:t>
      </w:r>
      <w:r w:rsidR="00D9511D">
        <w:t xml:space="preserve"> and reduce variations in practic</w:t>
      </w:r>
      <w:r w:rsidR="00B3653F">
        <w:t>e</w:t>
      </w:r>
      <w:r w:rsidR="00D9511D">
        <w:t>.</w:t>
      </w:r>
    </w:p>
    <w:p w14:paraId="00D9AB00" w14:textId="77777777" w:rsidR="004C0481" w:rsidRDefault="004C0481" w:rsidP="00586AE9"/>
    <w:p w14:paraId="41E7E15A" w14:textId="1C9613DD" w:rsidR="004C0481" w:rsidDel="00192D18" w:rsidRDefault="004C0481" w:rsidP="00586AE9">
      <w:pPr>
        <w:rPr>
          <w:del w:id="4" w:author="Puddy, Victoria" w:date="2024-07-30T11:46:00Z"/>
        </w:rPr>
      </w:pPr>
      <w:r>
        <w:t>The guideline includes practical</w:t>
      </w:r>
      <w:r w:rsidR="00E63329">
        <w:t xml:space="preserve">, </w:t>
      </w:r>
      <w:r w:rsidR="006A096B">
        <w:t>evidence-based</w:t>
      </w:r>
      <w:r w:rsidR="00E63329">
        <w:t xml:space="preserve"> strategies </w:t>
      </w:r>
      <w:r w:rsidR="00192D18">
        <w:t>on</w:t>
      </w:r>
      <w:r w:rsidR="00E63329">
        <w:t xml:space="preserve"> discharge planning and on-going care</w:t>
      </w:r>
      <w:r w:rsidR="005C2021">
        <w:t xml:space="preserve"> in the community</w:t>
      </w:r>
      <w:r w:rsidR="00192D18">
        <w:t xml:space="preserve"> for neonates needing home oxygen therapy</w:t>
      </w:r>
      <w:r w:rsidR="00225286">
        <w:t>.</w:t>
      </w:r>
      <w:del w:id="5" w:author="Puddy, Victoria" w:date="2024-07-30T11:46:00Z">
        <w:r w:rsidR="005C2021" w:rsidDel="00192D18">
          <w:delText xml:space="preserve"> </w:delText>
        </w:r>
      </w:del>
    </w:p>
    <w:p w14:paraId="09949C54" w14:textId="77777777" w:rsidR="00BB1FB2" w:rsidRDefault="00BB1FB2" w:rsidP="00586AE9"/>
    <w:p w14:paraId="10342DE9" w14:textId="77777777" w:rsidR="005F50E3" w:rsidRDefault="005F50E3" w:rsidP="00586AE9"/>
    <w:p w14:paraId="6FB35E79" w14:textId="0A6607E6" w:rsidR="00C7077D" w:rsidRDefault="00F85E6F" w:rsidP="004C0481">
      <w:pPr>
        <w:pStyle w:val="Heading1"/>
      </w:pPr>
      <w:bookmarkStart w:id="6" w:name="_Toc184030983"/>
      <w:r>
        <w:t>2</w:t>
      </w:r>
      <w:r w:rsidR="0072153A" w:rsidRPr="0072153A">
        <w:t>.0</w:t>
      </w:r>
      <w:r w:rsidR="00C7077D">
        <w:t xml:space="preserve"> Acknowledgements</w:t>
      </w:r>
      <w:bookmarkEnd w:id="6"/>
      <w:r w:rsidR="0072153A" w:rsidRPr="0072153A">
        <w:tab/>
      </w:r>
    </w:p>
    <w:p w14:paraId="574457A8" w14:textId="77777777" w:rsidR="00C7077D" w:rsidRDefault="00C7077D" w:rsidP="00B741BC"/>
    <w:p w14:paraId="3EADD007" w14:textId="3A959D88" w:rsidR="00095E4A" w:rsidRDefault="00B741BC" w:rsidP="00B741BC">
      <w:r>
        <w:t xml:space="preserve">We would like to </w:t>
      </w:r>
      <w:r w:rsidR="005F3860">
        <w:t>thank the following organisations for sharing their guidelines</w:t>
      </w:r>
      <w:r w:rsidR="00F35956">
        <w:t xml:space="preserve">, </w:t>
      </w:r>
      <w:r w:rsidR="005F3860">
        <w:t xml:space="preserve">supporting the </w:t>
      </w:r>
      <w:r w:rsidR="001072BA">
        <w:t xml:space="preserve">content </w:t>
      </w:r>
      <w:r w:rsidR="005F3860">
        <w:t>development</w:t>
      </w:r>
      <w:r w:rsidR="001072BA">
        <w:t xml:space="preserve"> </w:t>
      </w:r>
      <w:r w:rsidR="00F35956">
        <w:t>or providing</w:t>
      </w:r>
      <w:r w:rsidR="005F3860">
        <w:t xml:space="preserve"> content</w:t>
      </w:r>
      <w:r w:rsidR="001072BA">
        <w:t xml:space="preserve"> for this</w:t>
      </w:r>
      <w:r w:rsidR="00095E4A">
        <w:t xml:space="preserve"> guideline:</w:t>
      </w:r>
    </w:p>
    <w:p w14:paraId="579227DD" w14:textId="77017914" w:rsidR="00095E4A" w:rsidRDefault="00095E4A" w:rsidP="00B741BC">
      <w:r>
        <w:t>National Neonatal Network Scotlan</w:t>
      </w:r>
      <w:r w:rsidR="00567EB5">
        <w:t>d</w:t>
      </w:r>
    </w:p>
    <w:p w14:paraId="191B0140" w14:textId="391E3522" w:rsidR="00567EB5" w:rsidRDefault="00567EB5" w:rsidP="00B741BC">
      <w:r>
        <w:t xml:space="preserve">Paediatric </w:t>
      </w:r>
      <w:r w:rsidR="00F80419">
        <w:t>Pan London Oxygen Group (PPLOG)</w:t>
      </w:r>
    </w:p>
    <w:p w14:paraId="4821D5B8" w14:textId="4FF3A989" w:rsidR="00F80419" w:rsidRDefault="008F5B3B" w:rsidP="00B741BC">
      <w:r>
        <w:t>TV&amp;W and KSS ODN’s Parent Advisory Groups</w:t>
      </w:r>
    </w:p>
    <w:p w14:paraId="7CBEF162" w14:textId="4BA404C0" w:rsidR="00616225" w:rsidRDefault="00616225" w:rsidP="00B741BC">
      <w:r>
        <w:t>Bliss Charity</w:t>
      </w:r>
    </w:p>
    <w:p w14:paraId="6B688FD0" w14:textId="77777777" w:rsidR="00B741BC" w:rsidRDefault="00B741BC" w:rsidP="00B741BC"/>
    <w:p w14:paraId="7D439B5B" w14:textId="0D2E142C" w:rsidR="0097636E" w:rsidRDefault="00C7077D" w:rsidP="004C0481">
      <w:pPr>
        <w:pStyle w:val="Heading1"/>
      </w:pPr>
      <w:bookmarkStart w:id="7" w:name="_Toc184030984"/>
      <w:r>
        <w:t xml:space="preserve">3.0 </w:t>
      </w:r>
      <w:r w:rsidR="0072153A" w:rsidRPr="0072153A">
        <w:t xml:space="preserve">Scope of </w:t>
      </w:r>
      <w:r w:rsidR="009F7FCE">
        <w:t>g</w:t>
      </w:r>
      <w:r w:rsidR="0072153A" w:rsidRPr="0072153A">
        <w:t>uideline</w:t>
      </w:r>
      <w:bookmarkEnd w:id="7"/>
    </w:p>
    <w:p w14:paraId="51909977" w14:textId="77777777" w:rsidR="0097636E" w:rsidRDefault="0097636E" w:rsidP="00586AE9"/>
    <w:p w14:paraId="6C2A4E33" w14:textId="126A73DC" w:rsidR="00DA3F11" w:rsidRPr="00DA3F11" w:rsidRDefault="00DA3F11" w:rsidP="00586AE9">
      <w:r w:rsidRPr="00DA3F11">
        <w:t>The guideline applies to all neonates who are born in neonatal units and maternity units covered by Thames Valley &amp; Wessex Neonatal ODN</w:t>
      </w:r>
      <w:r w:rsidR="00F900B3">
        <w:t xml:space="preserve"> and Kent, Surrey &amp; Sussex Neonatal ODN</w:t>
      </w:r>
      <w:r w:rsidRPr="00DA3F11">
        <w:t>. This includes the following hospitals:</w:t>
      </w:r>
    </w:p>
    <w:p w14:paraId="5DF4D015" w14:textId="667F934D" w:rsidR="0072153A" w:rsidRDefault="0072153A" w:rsidP="00586AE9"/>
    <w:p w14:paraId="35423FB6" w14:textId="77777777" w:rsidR="005F50E3" w:rsidRDefault="005F50E3" w:rsidP="00586AE9"/>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2"/>
        <w:gridCol w:w="4082"/>
        <w:gridCol w:w="1209"/>
      </w:tblGrid>
      <w:tr w:rsidR="008A163E" w14:paraId="00452CC9" w14:textId="77777777" w:rsidTr="00F44B6A">
        <w:trPr>
          <w:trHeight w:val="70"/>
        </w:trPr>
        <w:tc>
          <w:tcPr>
            <w:tcW w:w="5000" w:type="pct"/>
            <w:gridSpan w:val="3"/>
            <w:tcBorders>
              <w:bottom w:val="nil"/>
            </w:tcBorders>
            <w:shd w:val="clear" w:color="auto" w:fill="F2F2F2"/>
            <w:tcMar>
              <w:top w:w="0" w:type="dxa"/>
              <w:left w:w="108" w:type="dxa"/>
              <w:bottom w:w="0" w:type="dxa"/>
              <w:right w:w="108" w:type="dxa"/>
            </w:tcMar>
            <w:vAlign w:val="center"/>
          </w:tcPr>
          <w:p w14:paraId="18228B42" w14:textId="77777777" w:rsidR="008A163E" w:rsidRPr="008A163E" w:rsidRDefault="008A163E" w:rsidP="00476790">
            <w:pPr>
              <w:jc w:val="center"/>
            </w:pPr>
            <w:bookmarkStart w:id="8" w:name="_Hlk125723761"/>
            <w:r w:rsidRPr="008A163E">
              <w:t>Thames Valley</w:t>
            </w:r>
          </w:p>
        </w:tc>
      </w:tr>
      <w:tr w:rsidR="00F44B6A" w14:paraId="46A9CA7A" w14:textId="77777777" w:rsidTr="00F44B6A">
        <w:trPr>
          <w:trHeight w:val="70"/>
        </w:trPr>
        <w:tc>
          <w:tcPr>
            <w:tcW w:w="2580" w:type="pct"/>
            <w:tcBorders>
              <w:bottom w:val="nil"/>
            </w:tcBorders>
            <w:shd w:val="clear" w:color="auto" w:fill="F2F2F2"/>
            <w:tcMar>
              <w:top w:w="0" w:type="dxa"/>
              <w:left w:w="108" w:type="dxa"/>
              <w:bottom w:w="0" w:type="dxa"/>
              <w:right w:w="108" w:type="dxa"/>
            </w:tcMar>
            <w:vAlign w:val="center"/>
          </w:tcPr>
          <w:p w14:paraId="78D3CB45" w14:textId="14131331" w:rsidR="008A163E" w:rsidRPr="008A163E" w:rsidRDefault="00667495" w:rsidP="00586AE9">
            <w:r>
              <w:t>Trust</w:t>
            </w:r>
          </w:p>
        </w:tc>
        <w:tc>
          <w:tcPr>
            <w:tcW w:w="1867" w:type="pct"/>
            <w:tcBorders>
              <w:bottom w:val="nil"/>
            </w:tcBorders>
            <w:shd w:val="clear" w:color="auto" w:fill="F2F2F2"/>
            <w:vAlign w:val="center"/>
          </w:tcPr>
          <w:p w14:paraId="702A155E" w14:textId="77777777" w:rsidR="008A163E" w:rsidRPr="008A163E" w:rsidRDefault="008A163E" w:rsidP="00586AE9">
            <w:r w:rsidRPr="008A163E">
              <w:t>Hospital</w:t>
            </w:r>
          </w:p>
        </w:tc>
        <w:tc>
          <w:tcPr>
            <w:tcW w:w="553" w:type="pct"/>
            <w:tcBorders>
              <w:bottom w:val="nil"/>
            </w:tcBorders>
            <w:shd w:val="clear" w:color="auto" w:fill="F2F2F2"/>
            <w:vAlign w:val="center"/>
          </w:tcPr>
          <w:p w14:paraId="1982B6C1" w14:textId="77777777" w:rsidR="008A163E" w:rsidRPr="008A163E" w:rsidRDefault="008A163E" w:rsidP="00586AE9">
            <w:r w:rsidRPr="008A163E">
              <w:t>Designation</w:t>
            </w:r>
          </w:p>
        </w:tc>
      </w:tr>
      <w:tr w:rsidR="0022205B" w14:paraId="761FE63E" w14:textId="77777777" w:rsidTr="00F44B6A">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02D39A" w14:textId="70572B02" w:rsidR="0022205B" w:rsidRPr="008A163E" w:rsidRDefault="0022205B" w:rsidP="0022205B">
            <w:r w:rsidRPr="008A163E">
              <w:t>Buckinghamshire Healthcare NHS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7CB262" w14:textId="5B19E7A8" w:rsidR="0022205B" w:rsidRPr="008A163E" w:rsidRDefault="0022205B" w:rsidP="0022205B">
            <w:pPr>
              <w:rPr>
                <w:lang w:val="en-US"/>
              </w:rPr>
            </w:pPr>
            <w:r w:rsidRPr="008A163E">
              <w:rPr>
                <w:lang w:val="en-US"/>
              </w:rPr>
              <w:t>- Stoke Mandeville Hospital, Aylesbury</w:t>
            </w:r>
          </w:p>
        </w:tc>
        <w:tc>
          <w:tcPr>
            <w:tcW w:w="553" w:type="pct"/>
            <w:tcBorders>
              <w:top w:val="single" w:sz="4" w:space="0" w:color="auto"/>
              <w:left w:val="nil"/>
              <w:bottom w:val="single" w:sz="4" w:space="0" w:color="auto"/>
              <w:right w:val="single" w:sz="4" w:space="0" w:color="auto"/>
            </w:tcBorders>
          </w:tcPr>
          <w:p w14:paraId="45D421C2" w14:textId="0BD902A8" w:rsidR="0022205B" w:rsidRPr="008A163E" w:rsidRDefault="0022205B" w:rsidP="0022205B">
            <w:pPr>
              <w:jc w:val="center"/>
              <w:rPr>
                <w:lang w:val="en-US"/>
              </w:rPr>
            </w:pPr>
            <w:r w:rsidRPr="008A163E">
              <w:rPr>
                <w:lang w:val="en-US"/>
              </w:rPr>
              <w:t>LNU</w:t>
            </w:r>
          </w:p>
        </w:tc>
      </w:tr>
      <w:tr w:rsidR="0022205B" w:rsidRPr="008A163E" w14:paraId="031ECA6E" w14:textId="77777777" w:rsidTr="00D0234B">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E74AD" w14:textId="77777777" w:rsidR="0022205B" w:rsidRPr="008A163E" w:rsidRDefault="0022205B" w:rsidP="00D0234B">
            <w:r w:rsidRPr="008A163E">
              <w:t>Frimley Health NHS Foundation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ED94F" w14:textId="77777777" w:rsidR="0022205B" w:rsidRPr="008A163E" w:rsidRDefault="0022205B" w:rsidP="00D0234B">
            <w:pPr>
              <w:rPr>
                <w:lang w:val="en-US"/>
              </w:rPr>
            </w:pPr>
            <w:r w:rsidRPr="008A163E">
              <w:rPr>
                <w:lang w:val="en-US"/>
              </w:rPr>
              <w:t>- Wexham Park Hospital, Slough</w:t>
            </w:r>
          </w:p>
        </w:tc>
        <w:tc>
          <w:tcPr>
            <w:tcW w:w="553" w:type="pct"/>
            <w:tcBorders>
              <w:top w:val="single" w:sz="4" w:space="0" w:color="auto"/>
              <w:left w:val="nil"/>
              <w:bottom w:val="single" w:sz="4" w:space="0" w:color="auto"/>
              <w:right w:val="single" w:sz="4" w:space="0" w:color="auto"/>
            </w:tcBorders>
          </w:tcPr>
          <w:p w14:paraId="7FC3519C" w14:textId="77777777" w:rsidR="0022205B" w:rsidRPr="008A163E" w:rsidRDefault="0022205B" w:rsidP="00D0234B">
            <w:pPr>
              <w:jc w:val="center"/>
              <w:rPr>
                <w:lang w:val="en-US"/>
              </w:rPr>
            </w:pPr>
            <w:r w:rsidRPr="008A163E">
              <w:rPr>
                <w:lang w:val="en-US"/>
              </w:rPr>
              <w:t>LNU</w:t>
            </w:r>
          </w:p>
        </w:tc>
      </w:tr>
      <w:tr w:rsidR="0022205B" w:rsidRPr="008A163E" w14:paraId="292C7A15" w14:textId="77777777" w:rsidTr="00D0234B">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8965B" w14:textId="77777777" w:rsidR="0022205B" w:rsidRPr="008A163E" w:rsidRDefault="0022205B" w:rsidP="00D0234B">
            <w:r w:rsidRPr="008A163E">
              <w:t>Oxford University Hospitals NHS Foundation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CEF83" w14:textId="77777777" w:rsidR="0022205B" w:rsidRPr="008A163E" w:rsidRDefault="0022205B" w:rsidP="00D0234B">
            <w:pPr>
              <w:rPr>
                <w:lang w:val="en-US"/>
              </w:rPr>
            </w:pPr>
            <w:r w:rsidRPr="008A163E">
              <w:rPr>
                <w:lang w:val="en-US"/>
              </w:rPr>
              <w:t>- John Radcliffe Hospital, Oxford</w:t>
            </w:r>
          </w:p>
        </w:tc>
        <w:tc>
          <w:tcPr>
            <w:tcW w:w="553" w:type="pct"/>
            <w:tcBorders>
              <w:top w:val="single" w:sz="4" w:space="0" w:color="auto"/>
              <w:left w:val="nil"/>
              <w:bottom w:val="single" w:sz="4" w:space="0" w:color="auto"/>
              <w:right w:val="single" w:sz="4" w:space="0" w:color="auto"/>
            </w:tcBorders>
          </w:tcPr>
          <w:p w14:paraId="5FED2EE2" w14:textId="77777777" w:rsidR="0022205B" w:rsidRPr="008A163E" w:rsidRDefault="0022205B" w:rsidP="00D0234B">
            <w:pPr>
              <w:jc w:val="center"/>
              <w:rPr>
                <w:lang w:val="en-US"/>
              </w:rPr>
            </w:pPr>
            <w:r w:rsidRPr="008A163E">
              <w:rPr>
                <w:lang w:val="en-US"/>
              </w:rPr>
              <w:t>NICU</w:t>
            </w:r>
          </w:p>
        </w:tc>
      </w:tr>
      <w:tr w:rsidR="0022205B" w14:paraId="2C44B409" w14:textId="77777777" w:rsidTr="00F44B6A">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AC400" w14:textId="77777777" w:rsidR="0022205B" w:rsidRPr="008A163E" w:rsidRDefault="0022205B" w:rsidP="0022205B">
            <w:r w:rsidRPr="008A163E">
              <w:t>Milton Keynes University Hospital NHS Foundation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E2212" w14:textId="77777777" w:rsidR="0022205B" w:rsidRPr="008A163E" w:rsidRDefault="0022205B" w:rsidP="0022205B">
            <w:pPr>
              <w:rPr>
                <w:lang w:val="en-US"/>
              </w:rPr>
            </w:pPr>
            <w:r w:rsidRPr="008A163E">
              <w:rPr>
                <w:lang w:val="en-US"/>
              </w:rPr>
              <w:t>- Milton Keynes General Hospital</w:t>
            </w:r>
          </w:p>
        </w:tc>
        <w:tc>
          <w:tcPr>
            <w:tcW w:w="553" w:type="pct"/>
            <w:tcBorders>
              <w:top w:val="single" w:sz="4" w:space="0" w:color="auto"/>
              <w:left w:val="nil"/>
              <w:bottom w:val="single" w:sz="4" w:space="0" w:color="auto"/>
              <w:right w:val="single" w:sz="4" w:space="0" w:color="auto"/>
            </w:tcBorders>
          </w:tcPr>
          <w:p w14:paraId="41BDDFEF" w14:textId="77777777" w:rsidR="0022205B" w:rsidRPr="008A163E" w:rsidRDefault="0022205B" w:rsidP="0022205B">
            <w:pPr>
              <w:jc w:val="center"/>
              <w:rPr>
                <w:lang w:val="en-US"/>
              </w:rPr>
            </w:pPr>
            <w:r w:rsidRPr="008A163E">
              <w:rPr>
                <w:lang w:val="en-US"/>
              </w:rPr>
              <w:t>LNU</w:t>
            </w:r>
          </w:p>
        </w:tc>
      </w:tr>
      <w:tr w:rsidR="0022205B" w14:paraId="13ECFEDB" w14:textId="77777777" w:rsidTr="00F44B6A">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BB796F" w14:textId="77777777" w:rsidR="0022205B" w:rsidRPr="008A163E" w:rsidRDefault="0022205B" w:rsidP="0022205B">
            <w:r w:rsidRPr="008A163E">
              <w:t>Royal Berkshire NHS Foundation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E920E" w14:textId="77777777" w:rsidR="0022205B" w:rsidRPr="008A163E" w:rsidRDefault="0022205B" w:rsidP="0022205B">
            <w:pPr>
              <w:rPr>
                <w:lang w:val="en-US"/>
              </w:rPr>
            </w:pPr>
            <w:r w:rsidRPr="008A163E">
              <w:rPr>
                <w:lang w:val="en-US"/>
              </w:rPr>
              <w:t>- Reading</w:t>
            </w:r>
          </w:p>
        </w:tc>
        <w:tc>
          <w:tcPr>
            <w:tcW w:w="553" w:type="pct"/>
            <w:tcBorders>
              <w:top w:val="single" w:sz="4" w:space="0" w:color="auto"/>
              <w:left w:val="nil"/>
              <w:bottom w:val="single" w:sz="4" w:space="0" w:color="auto"/>
              <w:right w:val="single" w:sz="4" w:space="0" w:color="auto"/>
            </w:tcBorders>
          </w:tcPr>
          <w:p w14:paraId="0EA61129" w14:textId="77777777" w:rsidR="0022205B" w:rsidRPr="008A163E" w:rsidRDefault="0022205B" w:rsidP="0022205B">
            <w:pPr>
              <w:jc w:val="center"/>
              <w:rPr>
                <w:lang w:val="en-US"/>
              </w:rPr>
            </w:pPr>
            <w:r w:rsidRPr="008A163E">
              <w:rPr>
                <w:lang w:val="en-US"/>
              </w:rPr>
              <w:t>LNU</w:t>
            </w:r>
          </w:p>
        </w:tc>
      </w:tr>
    </w:tbl>
    <w:p w14:paraId="05F9CA70" w14:textId="77777777" w:rsidR="008A163E" w:rsidRDefault="008A163E" w:rsidP="00586AE9"/>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8"/>
        <w:gridCol w:w="4026"/>
        <w:gridCol w:w="1299"/>
      </w:tblGrid>
      <w:tr w:rsidR="008A163E" w:rsidRPr="001D72F4" w14:paraId="285E4CD1" w14:textId="77777777" w:rsidTr="00F44B6A">
        <w:trPr>
          <w:trHeight w:val="70"/>
        </w:trPr>
        <w:tc>
          <w:tcPr>
            <w:tcW w:w="5000" w:type="pct"/>
            <w:gridSpan w:val="3"/>
            <w:tcBorders>
              <w:bottom w:val="single" w:sz="4" w:space="0" w:color="auto"/>
            </w:tcBorders>
            <w:shd w:val="clear" w:color="auto" w:fill="F2F2F2"/>
            <w:tcMar>
              <w:top w:w="0" w:type="dxa"/>
              <w:left w:w="108" w:type="dxa"/>
              <w:bottom w:w="0" w:type="dxa"/>
              <w:right w:w="108" w:type="dxa"/>
            </w:tcMar>
            <w:vAlign w:val="center"/>
          </w:tcPr>
          <w:p w14:paraId="5AD7EAFA" w14:textId="77777777" w:rsidR="008A163E" w:rsidRPr="008A163E" w:rsidRDefault="008A163E" w:rsidP="00476790">
            <w:pPr>
              <w:jc w:val="center"/>
            </w:pPr>
            <w:r w:rsidRPr="008A163E">
              <w:t>Wessex</w:t>
            </w:r>
          </w:p>
        </w:tc>
      </w:tr>
      <w:tr w:rsidR="00F44B6A" w14:paraId="05362AE5" w14:textId="77777777" w:rsidTr="00F44B6A">
        <w:trPr>
          <w:trHeight w:val="70"/>
        </w:trPr>
        <w:tc>
          <w:tcPr>
            <w:tcW w:w="2565" w:type="pct"/>
            <w:tcBorders>
              <w:bottom w:val="nil"/>
            </w:tcBorders>
            <w:shd w:val="clear" w:color="auto" w:fill="F2F2F2"/>
            <w:tcMar>
              <w:top w:w="0" w:type="dxa"/>
              <w:left w:w="108" w:type="dxa"/>
              <w:bottom w:w="0" w:type="dxa"/>
              <w:right w:w="108" w:type="dxa"/>
            </w:tcMar>
            <w:vAlign w:val="center"/>
          </w:tcPr>
          <w:p w14:paraId="44B5B927" w14:textId="1211C2D6" w:rsidR="008A163E" w:rsidRPr="008A163E" w:rsidRDefault="00667495" w:rsidP="00586AE9">
            <w:r>
              <w:t>Trust</w:t>
            </w:r>
          </w:p>
        </w:tc>
        <w:tc>
          <w:tcPr>
            <w:tcW w:w="1841" w:type="pct"/>
            <w:tcBorders>
              <w:bottom w:val="nil"/>
            </w:tcBorders>
            <w:shd w:val="clear" w:color="auto" w:fill="F2F2F2"/>
            <w:vAlign w:val="center"/>
          </w:tcPr>
          <w:p w14:paraId="0A8CF519" w14:textId="77777777" w:rsidR="008A163E" w:rsidRPr="008A163E" w:rsidRDefault="008A163E" w:rsidP="00586AE9">
            <w:r w:rsidRPr="008A163E">
              <w:t>Hospital</w:t>
            </w:r>
          </w:p>
        </w:tc>
        <w:tc>
          <w:tcPr>
            <w:tcW w:w="594" w:type="pct"/>
            <w:tcBorders>
              <w:bottom w:val="nil"/>
            </w:tcBorders>
            <w:shd w:val="clear" w:color="auto" w:fill="F2F2F2"/>
            <w:vAlign w:val="center"/>
          </w:tcPr>
          <w:p w14:paraId="5CA37115" w14:textId="77777777" w:rsidR="008A163E" w:rsidRPr="008A163E" w:rsidRDefault="008A163E" w:rsidP="00586AE9">
            <w:r w:rsidRPr="008A163E">
              <w:t>Designation</w:t>
            </w:r>
          </w:p>
        </w:tc>
      </w:tr>
      <w:tr w:rsidR="0022205B" w:rsidRPr="008A163E" w14:paraId="4156A5D7" w14:textId="77777777" w:rsidTr="00D0234B">
        <w:tc>
          <w:tcPr>
            <w:tcW w:w="2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D5B70" w14:textId="77777777" w:rsidR="0022205B" w:rsidRPr="008A163E" w:rsidRDefault="0022205B" w:rsidP="00D0234B">
            <w:pPr>
              <w:pStyle w:val="Default"/>
              <w:rPr>
                <w:color w:val="000000" w:themeColor="text1"/>
                <w:sz w:val="22"/>
                <w:szCs w:val="22"/>
              </w:rPr>
            </w:pPr>
            <w:r w:rsidRPr="008A163E">
              <w:rPr>
                <w:color w:val="000000" w:themeColor="text1"/>
                <w:sz w:val="22"/>
                <w:szCs w:val="22"/>
              </w:rPr>
              <w:t xml:space="preserve">Dorset County Hospital NHS Foundation Trust </w:t>
            </w:r>
          </w:p>
        </w:tc>
        <w:tc>
          <w:tcPr>
            <w:tcW w:w="1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99030" w14:textId="77777777" w:rsidR="0022205B" w:rsidRPr="008A163E" w:rsidRDefault="0022205B" w:rsidP="00D0234B">
            <w:pPr>
              <w:pStyle w:val="Default"/>
              <w:rPr>
                <w:color w:val="000000" w:themeColor="text1"/>
                <w:sz w:val="22"/>
                <w:szCs w:val="22"/>
              </w:rPr>
            </w:pPr>
            <w:r w:rsidRPr="008A163E">
              <w:rPr>
                <w:color w:val="000000" w:themeColor="text1"/>
                <w:sz w:val="22"/>
                <w:szCs w:val="22"/>
              </w:rPr>
              <w:t xml:space="preserve">- Dorset County Hospital, Dorchester </w:t>
            </w:r>
          </w:p>
        </w:tc>
        <w:tc>
          <w:tcPr>
            <w:tcW w:w="594" w:type="pct"/>
            <w:tcBorders>
              <w:top w:val="single" w:sz="4" w:space="0" w:color="auto"/>
              <w:left w:val="single" w:sz="4" w:space="0" w:color="auto"/>
              <w:bottom w:val="single" w:sz="4" w:space="0" w:color="auto"/>
              <w:right w:val="single" w:sz="4" w:space="0" w:color="auto"/>
            </w:tcBorders>
          </w:tcPr>
          <w:p w14:paraId="633D4A42" w14:textId="77777777" w:rsidR="0022205B" w:rsidRPr="008A163E" w:rsidRDefault="0022205B" w:rsidP="00D0234B">
            <w:pPr>
              <w:pStyle w:val="Default"/>
              <w:jc w:val="center"/>
              <w:rPr>
                <w:color w:val="000000" w:themeColor="text1"/>
                <w:sz w:val="22"/>
                <w:szCs w:val="22"/>
              </w:rPr>
            </w:pPr>
            <w:r w:rsidRPr="008A163E">
              <w:rPr>
                <w:color w:val="000000" w:themeColor="text1"/>
                <w:sz w:val="22"/>
                <w:szCs w:val="22"/>
              </w:rPr>
              <w:t>SCU</w:t>
            </w:r>
          </w:p>
        </w:tc>
      </w:tr>
      <w:tr w:rsidR="0022205B" w:rsidRPr="008A163E" w14:paraId="383A4E03" w14:textId="77777777" w:rsidTr="00D0234B">
        <w:tc>
          <w:tcPr>
            <w:tcW w:w="2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EAC4C" w14:textId="77777777" w:rsidR="0022205B" w:rsidRPr="008A163E" w:rsidRDefault="0022205B" w:rsidP="00D0234B">
            <w:pPr>
              <w:pStyle w:val="Default"/>
              <w:rPr>
                <w:color w:val="000000" w:themeColor="text1"/>
                <w:sz w:val="22"/>
                <w:szCs w:val="22"/>
              </w:rPr>
            </w:pPr>
            <w:r w:rsidRPr="008A163E">
              <w:rPr>
                <w:color w:val="000000" w:themeColor="text1"/>
                <w:sz w:val="22"/>
                <w:szCs w:val="22"/>
              </w:rPr>
              <w:t xml:space="preserve">Hampshire Hospitals NHS Foundation Trust </w:t>
            </w:r>
          </w:p>
        </w:tc>
        <w:tc>
          <w:tcPr>
            <w:tcW w:w="1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4B780" w14:textId="77777777" w:rsidR="0022205B" w:rsidRPr="008A163E" w:rsidRDefault="0022205B" w:rsidP="00D0234B">
            <w:pPr>
              <w:pStyle w:val="Default"/>
              <w:rPr>
                <w:color w:val="000000" w:themeColor="text1"/>
                <w:sz w:val="22"/>
                <w:szCs w:val="22"/>
              </w:rPr>
            </w:pPr>
            <w:r w:rsidRPr="008A163E">
              <w:rPr>
                <w:color w:val="000000" w:themeColor="text1"/>
                <w:sz w:val="22"/>
                <w:szCs w:val="22"/>
              </w:rPr>
              <w:t>- Basingstoke and North Hampshire Hospital</w:t>
            </w:r>
          </w:p>
        </w:tc>
        <w:tc>
          <w:tcPr>
            <w:tcW w:w="594" w:type="pct"/>
            <w:tcBorders>
              <w:top w:val="single" w:sz="4" w:space="0" w:color="auto"/>
              <w:left w:val="single" w:sz="4" w:space="0" w:color="auto"/>
              <w:bottom w:val="single" w:sz="4" w:space="0" w:color="auto"/>
              <w:right w:val="single" w:sz="4" w:space="0" w:color="auto"/>
            </w:tcBorders>
          </w:tcPr>
          <w:p w14:paraId="5BA085CF" w14:textId="77777777" w:rsidR="0022205B" w:rsidRPr="008A163E" w:rsidRDefault="0022205B" w:rsidP="00D0234B">
            <w:pPr>
              <w:pStyle w:val="Default"/>
              <w:jc w:val="center"/>
              <w:rPr>
                <w:color w:val="000000" w:themeColor="text1"/>
                <w:sz w:val="22"/>
                <w:szCs w:val="22"/>
              </w:rPr>
            </w:pPr>
            <w:r>
              <w:rPr>
                <w:color w:val="000000" w:themeColor="text1"/>
                <w:sz w:val="22"/>
                <w:szCs w:val="22"/>
              </w:rPr>
              <w:t>SCU</w:t>
            </w:r>
          </w:p>
        </w:tc>
      </w:tr>
      <w:tr w:rsidR="0022205B" w:rsidRPr="008A163E" w14:paraId="42BA1076" w14:textId="77777777" w:rsidTr="00D0234B">
        <w:tc>
          <w:tcPr>
            <w:tcW w:w="2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8D93" w14:textId="77777777" w:rsidR="0022205B" w:rsidRPr="008A163E" w:rsidRDefault="0022205B" w:rsidP="00D0234B">
            <w:pPr>
              <w:pStyle w:val="Default"/>
              <w:rPr>
                <w:color w:val="000000" w:themeColor="text1"/>
                <w:sz w:val="22"/>
                <w:szCs w:val="22"/>
              </w:rPr>
            </w:pPr>
            <w:r w:rsidRPr="008A163E">
              <w:rPr>
                <w:color w:val="000000" w:themeColor="text1"/>
                <w:sz w:val="22"/>
                <w:szCs w:val="22"/>
              </w:rPr>
              <w:t xml:space="preserve">Hampshire Hospitals NHS Foundation Trust </w:t>
            </w:r>
          </w:p>
        </w:tc>
        <w:tc>
          <w:tcPr>
            <w:tcW w:w="1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71AFE" w14:textId="77777777" w:rsidR="0022205B" w:rsidRPr="008A163E" w:rsidRDefault="0022205B" w:rsidP="00D0234B">
            <w:pPr>
              <w:pStyle w:val="Default"/>
              <w:rPr>
                <w:color w:val="000000" w:themeColor="text1"/>
                <w:sz w:val="22"/>
                <w:szCs w:val="22"/>
              </w:rPr>
            </w:pPr>
            <w:r w:rsidRPr="008A163E">
              <w:rPr>
                <w:color w:val="000000" w:themeColor="text1"/>
                <w:sz w:val="22"/>
                <w:szCs w:val="22"/>
              </w:rPr>
              <w:t xml:space="preserve">- Royal Hampshire County Hospital, Winchester </w:t>
            </w:r>
          </w:p>
        </w:tc>
        <w:tc>
          <w:tcPr>
            <w:tcW w:w="594" w:type="pct"/>
            <w:tcBorders>
              <w:top w:val="single" w:sz="4" w:space="0" w:color="auto"/>
              <w:left w:val="single" w:sz="4" w:space="0" w:color="auto"/>
              <w:bottom w:val="single" w:sz="4" w:space="0" w:color="auto"/>
              <w:right w:val="single" w:sz="4" w:space="0" w:color="auto"/>
            </w:tcBorders>
          </w:tcPr>
          <w:p w14:paraId="1C534CE8" w14:textId="77777777" w:rsidR="0022205B" w:rsidRPr="008A163E" w:rsidRDefault="0022205B" w:rsidP="00D0234B">
            <w:pPr>
              <w:pStyle w:val="Default"/>
              <w:jc w:val="center"/>
              <w:rPr>
                <w:color w:val="000000" w:themeColor="text1"/>
                <w:sz w:val="22"/>
                <w:szCs w:val="22"/>
              </w:rPr>
            </w:pPr>
            <w:r>
              <w:rPr>
                <w:color w:val="000000" w:themeColor="text1"/>
                <w:sz w:val="22"/>
                <w:szCs w:val="22"/>
              </w:rPr>
              <w:t>SC</w:t>
            </w:r>
            <w:r w:rsidRPr="008A163E">
              <w:rPr>
                <w:color w:val="000000" w:themeColor="text1"/>
                <w:sz w:val="22"/>
                <w:szCs w:val="22"/>
              </w:rPr>
              <w:t>U</w:t>
            </w:r>
          </w:p>
        </w:tc>
      </w:tr>
      <w:tr w:rsidR="0022205B" w:rsidRPr="008A163E" w14:paraId="00BA9BDA" w14:textId="77777777" w:rsidTr="00D0234B">
        <w:trPr>
          <w:trHeight w:val="298"/>
        </w:trPr>
        <w:tc>
          <w:tcPr>
            <w:tcW w:w="2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5EEAF" w14:textId="77777777" w:rsidR="0022205B" w:rsidRPr="008A163E" w:rsidRDefault="0022205B" w:rsidP="00D0234B">
            <w:pPr>
              <w:pStyle w:val="Default"/>
              <w:rPr>
                <w:color w:val="000000" w:themeColor="text1"/>
                <w:sz w:val="22"/>
                <w:szCs w:val="22"/>
              </w:rPr>
            </w:pPr>
            <w:r w:rsidRPr="008A163E">
              <w:rPr>
                <w:color w:val="000000" w:themeColor="text1"/>
                <w:sz w:val="22"/>
                <w:szCs w:val="22"/>
              </w:rPr>
              <w:t xml:space="preserve">Isle of Wight NHS Trust </w:t>
            </w:r>
          </w:p>
        </w:tc>
        <w:tc>
          <w:tcPr>
            <w:tcW w:w="1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2836C" w14:textId="77777777" w:rsidR="0022205B" w:rsidRPr="008A163E" w:rsidRDefault="0022205B" w:rsidP="00D0234B">
            <w:pPr>
              <w:pStyle w:val="Default"/>
              <w:rPr>
                <w:color w:val="000000" w:themeColor="text1"/>
                <w:sz w:val="22"/>
                <w:szCs w:val="22"/>
              </w:rPr>
            </w:pPr>
            <w:r w:rsidRPr="008A163E">
              <w:rPr>
                <w:color w:val="000000" w:themeColor="text1"/>
                <w:sz w:val="22"/>
                <w:szCs w:val="22"/>
              </w:rPr>
              <w:t xml:space="preserve">- St Mary's Hospital </w:t>
            </w:r>
          </w:p>
        </w:tc>
        <w:tc>
          <w:tcPr>
            <w:tcW w:w="594" w:type="pct"/>
            <w:tcBorders>
              <w:top w:val="single" w:sz="4" w:space="0" w:color="auto"/>
              <w:left w:val="single" w:sz="4" w:space="0" w:color="auto"/>
              <w:bottom w:val="single" w:sz="4" w:space="0" w:color="auto"/>
              <w:right w:val="single" w:sz="4" w:space="0" w:color="auto"/>
            </w:tcBorders>
          </w:tcPr>
          <w:p w14:paraId="0A588388" w14:textId="77777777" w:rsidR="0022205B" w:rsidRPr="008A163E" w:rsidRDefault="0022205B" w:rsidP="00D0234B">
            <w:pPr>
              <w:pStyle w:val="Default"/>
              <w:jc w:val="center"/>
              <w:rPr>
                <w:color w:val="000000" w:themeColor="text1"/>
                <w:sz w:val="22"/>
                <w:szCs w:val="22"/>
              </w:rPr>
            </w:pPr>
            <w:r w:rsidRPr="008A163E">
              <w:rPr>
                <w:color w:val="000000" w:themeColor="text1"/>
                <w:sz w:val="22"/>
                <w:szCs w:val="22"/>
              </w:rPr>
              <w:t>SCU</w:t>
            </w:r>
          </w:p>
        </w:tc>
      </w:tr>
      <w:tr w:rsidR="008A163E" w:rsidRPr="001D72F4" w14:paraId="509A4DD0" w14:textId="77777777" w:rsidTr="00F44B6A">
        <w:tc>
          <w:tcPr>
            <w:tcW w:w="2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BBC1E" w14:textId="77777777" w:rsidR="008A163E" w:rsidRPr="008A163E" w:rsidRDefault="008A163E" w:rsidP="000E5D59">
            <w:pPr>
              <w:pStyle w:val="Default"/>
              <w:rPr>
                <w:color w:val="000000" w:themeColor="text1"/>
                <w:sz w:val="22"/>
                <w:szCs w:val="22"/>
              </w:rPr>
            </w:pPr>
            <w:r w:rsidRPr="008A163E">
              <w:rPr>
                <w:color w:val="000000" w:themeColor="text1"/>
                <w:sz w:val="22"/>
                <w:szCs w:val="22"/>
              </w:rPr>
              <w:t>Portsmouth Hospitals University NHS Trust</w:t>
            </w:r>
          </w:p>
        </w:tc>
        <w:tc>
          <w:tcPr>
            <w:tcW w:w="1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7EAC" w14:textId="77777777" w:rsidR="008A163E" w:rsidRPr="008A163E" w:rsidRDefault="008A163E" w:rsidP="000E5D59">
            <w:pPr>
              <w:pStyle w:val="Default"/>
              <w:rPr>
                <w:color w:val="000000" w:themeColor="text1"/>
                <w:sz w:val="22"/>
                <w:szCs w:val="22"/>
              </w:rPr>
            </w:pPr>
            <w:r w:rsidRPr="008A163E">
              <w:rPr>
                <w:color w:val="000000" w:themeColor="text1"/>
                <w:sz w:val="22"/>
                <w:szCs w:val="22"/>
              </w:rPr>
              <w:t xml:space="preserve">- Queen Alexandra Hospital </w:t>
            </w:r>
          </w:p>
        </w:tc>
        <w:tc>
          <w:tcPr>
            <w:tcW w:w="594" w:type="pct"/>
            <w:tcBorders>
              <w:top w:val="single" w:sz="4" w:space="0" w:color="auto"/>
              <w:left w:val="single" w:sz="4" w:space="0" w:color="auto"/>
              <w:bottom w:val="single" w:sz="4" w:space="0" w:color="auto"/>
              <w:right w:val="single" w:sz="4" w:space="0" w:color="auto"/>
            </w:tcBorders>
          </w:tcPr>
          <w:p w14:paraId="74147A07" w14:textId="77777777" w:rsidR="008A163E" w:rsidRPr="008A163E" w:rsidRDefault="008A163E" w:rsidP="000E5D59">
            <w:pPr>
              <w:pStyle w:val="Default"/>
              <w:jc w:val="center"/>
              <w:rPr>
                <w:color w:val="000000" w:themeColor="text1"/>
                <w:sz w:val="22"/>
                <w:szCs w:val="22"/>
              </w:rPr>
            </w:pPr>
            <w:r w:rsidRPr="008A163E">
              <w:rPr>
                <w:color w:val="000000" w:themeColor="text1"/>
                <w:sz w:val="22"/>
                <w:szCs w:val="22"/>
              </w:rPr>
              <w:t>NICU</w:t>
            </w:r>
          </w:p>
        </w:tc>
      </w:tr>
      <w:tr w:rsidR="0022205B" w:rsidRPr="008A163E" w14:paraId="6F52B953" w14:textId="77777777" w:rsidTr="00D023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03"/>
        </w:trPr>
        <w:tc>
          <w:tcPr>
            <w:tcW w:w="2565" w:type="pct"/>
            <w:tcBorders>
              <w:top w:val="single" w:sz="4" w:space="0" w:color="auto"/>
              <w:left w:val="single" w:sz="4" w:space="0" w:color="auto"/>
              <w:bottom w:val="single" w:sz="4" w:space="0" w:color="auto"/>
              <w:right w:val="single" w:sz="4" w:space="0" w:color="auto"/>
            </w:tcBorders>
            <w:hideMark/>
          </w:tcPr>
          <w:p w14:paraId="5CA83609" w14:textId="77777777" w:rsidR="0022205B" w:rsidRPr="008A163E" w:rsidRDefault="0022205B" w:rsidP="00D0234B">
            <w:pPr>
              <w:pStyle w:val="Default"/>
              <w:rPr>
                <w:color w:val="000000" w:themeColor="text1"/>
                <w:sz w:val="22"/>
                <w:szCs w:val="22"/>
              </w:rPr>
            </w:pPr>
            <w:r w:rsidRPr="008A163E">
              <w:rPr>
                <w:color w:val="000000" w:themeColor="text1"/>
                <w:sz w:val="22"/>
                <w:szCs w:val="22"/>
              </w:rPr>
              <w:t xml:space="preserve">Salisbury NHS Foundation Trust </w:t>
            </w:r>
          </w:p>
        </w:tc>
        <w:tc>
          <w:tcPr>
            <w:tcW w:w="1841" w:type="pct"/>
            <w:tcBorders>
              <w:top w:val="single" w:sz="4" w:space="0" w:color="auto"/>
              <w:left w:val="single" w:sz="4" w:space="0" w:color="auto"/>
              <w:bottom w:val="single" w:sz="4" w:space="0" w:color="auto"/>
              <w:right w:val="single" w:sz="4" w:space="0" w:color="auto"/>
            </w:tcBorders>
            <w:hideMark/>
          </w:tcPr>
          <w:p w14:paraId="3C2DCD5D" w14:textId="77777777" w:rsidR="0022205B" w:rsidRPr="008A163E" w:rsidRDefault="0022205B" w:rsidP="00D0234B">
            <w:pPr>
              <w:pStyle w:val="Default"/>
              <w:rPr>
                <w:color w:val="000000" w:themeColor="text1"/>
                <w:sz w:val="22"/>
                <w:szCs w:val="22"/>
              </w:rPr>
            </w:pPr>
            <w:r w:rsidRPr="008A163E">
              <w:rPr>
                <w:color w:val="000000" w:themeColor="text1"/>
                <w:sz w:val="22"/>
                <w:szCs w:val="22"/>
              </w:rPr>
              <w:t>- Salisbury District Hospital</w:t>
            </w:r>
          </w:p>
        </w:tc>
        <w:tc>
          <w:tcPr>
            <w:tcW w:w="594" w:type="pct"/>
            <w:tcBorders>
              <w:top w:val="single" w:sz="4" w:space="0" w:color="auto"/>
              <w:left w:val="single" w:sz="4" w:space="0" w:color="auto"/>
              <w:bottom w:val="single" w:sz="4" w:space="0" w:color="auto"/>
              <w:right w:val="single" w:sz="4" w:space="0" w:color="auto"/>
            </w:tcBorders>
          </w:tcPr>
          <w:p w14:paraId="442C374F" w14:textId="77777777" w:rsidR="0022205B" w:rsidRPr="008A163E" w:rsidRDefault="0022205B" w:rsidP="00D0234B">
            <w:pPr>
              <w:pStyle w:val="Default"/>
              <w:jc w:val="center"/>
              <w:rPr>
                <w:color w:val="000000" w:themeColor="text1"/>
                <w:sz w:val="22"/>
                <w:szCs w:val="22"/>
              </w:rPr>
            </w:pPr>
            <w:r w:rsidRPr="008A163E">
              <w:rPr>
                <w:color w:val="000000" w:themeColor="text1"/>
                <w:sz w:val="22"/>
                <w:szCs w:val="22"/>
              </w:rPr>
              <w:t>LNU</w:t>
            </w:r>
          </w:p>
        </w:tc>
      </w:tr>
      <w:tr w:rsidR="0022205B" w:rsidRPr="008A163E" w14:paraId="534BCE5C" w14:textId="77777777" w:rsidTr="00D0234B">
        <w:trPr>
          <w:trHeight w:val="288"/>
        </w:trPr>
        <w:tc>
          <w:tcPr>
            <w:tcW w:w="2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8BCEE" w14:textId="77777777" w:rsidR="0022205B" w:rsidRPr="008A163E" w:rsidRDefault="0022205B" w:rsidP="00D0234B">
            <w:pPr>
              <w:pStyle w:val="Default"/>
              <w:rPr>
                <w:color w:val="000000" w:themeColor="text1"/>
                <w:sz w:val="22"/>
                <w:szCs w:val="22"/>
              </w:rPr>
            </w:pPr>
            <w:r w:rsidRPr="008A163E">
              <w:rPr>
                <w:color w:val="000000" w:themeColor="text1"/>
                <w:sz w:val="22"/>
                <w:szCs w:val="22"/>
              </w:rPr>
              <w:t xml:space="preserve">University Hospitals Dorset NHS Foundation Trust </w:t>
            </w:r>
          </w:p>
        </w:tc>
        <w:tc>
          <w:tcPr>
            <w:tcW w:w="1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B0C2" w14:textId="77777777" w:rsidR="0022205B" w:rsidRPr="008A163E" w:rsidRDefault="0022205B" w:rsidP="00D0234B">
            <w:pPr>
              <w:pStyle w:val="Default"/>
              <w:rPr>
                <w:color w:val="000000" w:themeColor="text1"/>
                <w:sz w:val="22"/>
                <w:szCs w:val="22"/>
              </w:rPr>
            </w:pPr>
            <w:r w:rsidRPr="008A163E">
              <w:rPr>
                <w:color w:val="000000" w:themeColor="text1"/>
                <w:sz w:val="22"/>
                <w:szCs w:val="22"/>
              </w:rPr>
              <w:t>- Poole Hospital</w:t>
            </w:r>
          </w:p>
        </w:tc>
        <w:tc>
          <w:tcPr>
            <w:tcW w:w="594" w:type="pct"/>
            <w:tcBorders>
              <w:top w:val="single" w:sz="4" w:space="0" w:color="auto"/>
              <w:left w:val="single" w:sz="4" w:space="0" w:color="auto"/>
              <w:bottom w:val="single" w:sz="4" w:space="0" w:color="auto"/>
              <w:right w:val="single" w:sz="4" w:space="0" w:color="auto"/>
            </w:tcBorders>
          </w:tcPr>
          <w:p w14:paraId="633DC217" w14:textId="77777777" w:rsidR="0022205B" w:rsidRPr="008A163E" w:rsidRDefault="0022205B" w:rsidP="00D0234B">
            <w:pPr>
              <w:pStyle w:val="Default"/>
              <w:jc w:val="center"/>
              <w:rPr>
                <w:color w:val="000000" w:themeColor="text1"/>
                <w:sz w:val="22"/>
                <w:szCs w:val="22"/>
              </w:rPr>
            </w:pPr>
            <w:r w:rsidRPr="008A163E">
              <w:rPr>
                <w:color w:val="000000" w:themeColor="text1"/>
                <w:sz w:val="22"/>
                <w:szCs w:val="22"/>
              </w:rPr>
              <w:t>LNU</w:t>
            </w:r>
          </w:p>
        </w:tc>
      </w:tr>
      <w:tr w:rsidR="0022205B" w:rsidRPr="008A163E" w14:paraId="7E350950" w14:textId="77777777" w:rsidTr="00D0234B">
        <w:tc>
          <w:tcPr>
            <w:tcW w:w="2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76529" w14:textId="77777777" w:rsidR="0022205B" w:rsidRPr="008A163E" w:rsidRDefault="0022205B" w:rsidP="00D0234B">
            <w:pPr>
              <w:pStyle w:val="Default"/>
              <w:rPr>
                <w:color w:val="000000" w:themeColor="text1"/>
                <w:sz w:val="22"/>
                <w:szCs w:val="22"/>
              </w:rPr>
            </w:pPr>
            <w:r w:rsidRPr="008A163E">
              <w:rPr>
                <w:color w:val="000000" w:themeColor="text1"/>
                <w:sz w:val="22"/>
                <w:szCs w:val="22"/>
              </w:rPr>
              <w:t xml:space="preserve">University Hospital Southampton NHS Foundation Trust </w:t>
            </w:r>
          </w:p>
        </w:tc>
        <w:tc>
          <w:tcPr>
            <w:tcW w:w="1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0DCFD" w14:textId="77777777" w:rsidR="0022205B" w:rsidRPr="008A163E" w:rsidRDefault="0022205B" w:rsidP="00D0234B">
            <w:pPr>
              <w:pStyle w:val="Default"/>
              <w:rPr>
                <w:color w:val="000000" w:themeColor="text1"/>
                <w:sz w:val="22"/>
                <w:szCs w:val="22"/>
              </w:rPr>
            </w:pPr>
            <w:r w:rsidRPr="008A163E">
              <w:rPr>
                <w:color w:val="000000" w:themeColor="text1"/>
                <w:sz w:val="22"/>
                <w:szCs w:val="22"/>
              </w:rPr>
              <w:t xml:space="preserve">- Princess Anne Hospital </w:t>
            </w:r>
          </w:p>
        </w:tc>
        <w:tc>
          <w:tcPr>
            <w:tcW w:w="594" w:type="pct"/>
            <w:tcBorders>
              <w:top w:val="single" w:sz="4" w:space="0" w:color="auto"/>
              <w:left w:val="single" w:sz="4" w:space="0" w:color="auto"/>
              <w:bottom w:val="single" w:sz="4" w:space="0" w:color="auto"/>
              <w:right w:val="single" w:sz="4" w:space="0" w:color="auto"/>
            </w:tcBorders>
          </w:tcPr>
          <w:p w14:paraId="5A9AC2EE" w14:textId="77777777" w:rsidR="0022205B" w:rsidRPr="008A163E" w:rsidRDefault="0022205B" w:rsidP="00D0234B">
            <w:pPr>
              <w:pStyle w:val="Default"/>
              <w:jc w:val="center"/>
              <w:rPr>
                <w:color w:val="000000" w:themeColor="text1"/>
                <w:sz w:val="22"/>
                <w:szCs w:val="22"/>
              </w:rPr>
            </w:pPr>
            <w:r w:rsidRPr="008A163E">
              <w:rPr>
                <w:color w:val="000000" w:themeColor="text1"/>
                <w:sz w:val="22"/>
                <w:szCs w:val="22"/>
              </w:rPr>
              <w:t>NICU</w:t>
            </w:r>
          </w:p>
        </w:tc>
      </w:tr>
      <w:tr w:rsidR="008A163E" w:rsidRPr="001D72F4" w14:paraId="03C367A2" w14:textId="77777777" w:rsidTr="00F44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03"/>
        </w:trPr>
        <w:tc>
          <w:tcPr>
            <w:tcW w:w="2565" w:type="pct"/>
            <w:tcBorders>
              <w:top w:val="single" w:sz="4" w:space="0" w:color="auto"/>
              <w:left w:val="single" w:sz="4" w:space="0" w:color="auto"/>
              <w:bottom w:val="single" w:sz="4" w:space="0" w:color="auto"/>
              <w:right w:val="single" w:sz="4" w:space="0" w:color="auto"/>
            </w:tcBorders>
            <w:hideMark/>
          </w:tcPr>
          <w:p w14:paraId="19C8BC66" w14:textId="77777777" w:rsidR="008A163E" w:rsidRPr="008A163E" w:rsidRDefault="008A163E" w:rsidP="000E5D59">
            <w:pPr>
              <w:pStyle w:val="Default"/>
              <w:rPr>
                <w:color w:val="000000" w:themeColor="text1"/>
                <w:sz w:val="22"/>
                <w:szCs w:val="22"/>
              </w:rPr>
            </w:pPr>
            <w:r w:rsidRPr="008A163E">
              <w:rPr>
                <w:color w:val="000000" w:themeColor="text1"/>
                <w:sz w:val="22"/>
                <w:szCs w:val="22"/>
              </w:rPr>
              <w:t xml:space="preserve">University Hospitals Sussex NHS Foundation Trust </w:t>
            </w:r>
          </w:p>
        </w:tc>
        <w:tc>
          <w:tcPr>
            <w:tcW w:w="1841" w:type="pct"/>
            <w:tcBorders>
              <w:top w:val="single" w:sz="4" w:space="0" w:color="auto"/>
              <w:left w:val="single" w:sz="4" w:space="0" w:color="auto"/>
              <w:bottom w:val="single" w:sz="4" w:space="0" w:color="auto"/>
              <w:right w:val="single" w:sz="4" w:space="0" w:color="auto"/>
            </w:tcBorders>
            <w:hideMark/>
          </w:tcPr>
          <w:p w14:paraId="44F050C6" w14:textId="77777777" w:rsidR="008A163E" w:rsidRPr="008A163E" w:rsidRDefault="008A163E" w:rsidP="000E5D59">
            <w:pPr>
              <w:pStyle w:val="Default"/>
              <w:rPr>
                <w:color w:val="000000" w:themeColor="text1"/>
                <w:sz w:val="22"/>
                <w:szCs w:val="22"/>
              </w:rPr>
            </w:pPr>
            <w:r w:rsidRPr="008A163E">
              <w:rPr>
                <w:color w:val="000000" w:themeColor="text1"/>
                <w:sz w:val="22"/>
                <w:szCs w:val="22"/>
              </w:rPr>
              <w:t xml:space="preserve">- St Richard's Hospital, Chichester </w:t>
            </w:r>
          </w:p>
        </w:tc>
        <w:tc>
          <w:tcPr>
            <w:tcW w:w="594" w:type="pct"/>
            <w:tcBorders>
              <w:top w:val="single" w:sz="4" w:space="0" w:color="auto"/>
              <w:left w:val="single" w:sz="4" w:space="0" w:color="auto"/>
              <w:bottom w:val="single" w:sz="4" w:space="0" w:color="auto"/>
              <w:right w:val="single" w:sz="4" w:space="0" w:color="auto"/>
            </w:tcBorders>
          </w:tcPr>
          <w:p w14:paraId="52578CDA" w14:textId="77777777" w:rsidR="008A163E" w:rsidRPr="008A163E" w:rsidRDefault="008A163E" w:rsidP="000E5D59">
            <w:pPr>
              <w:pStyle w:val="Default"/>
              <w:jc w:val="center"/>
              <w:rPr>
                <w:color w:val="000000" w:themeColor="text1"/>
                <w:sz w:val="22"/>
                <w:szCs w:val="22"/>
              </w:rPr>
            </w:pPr>
            <w:r w:rsidRPr="008A163E">
              <w:rPr>
                <w:color w:val="000000" w:themeColor="text1"/>
                <w:sz w:val="22"/>
                <w:szCs w:val="22"/>
              </w:rPr>
              <w:t>SCU</w:t>
            </w:r>
          </w:p>
        </w:tc>
      </w:tr>
      <w:bookmarkEnd w:id="8"/>
    </w:tbl>
    <w:p w14:paraId="4742CFD5" w14:textId="77777777" w:rsidR="00CC281E" w:rsidRDefault="00CC281E" w:rsidP="00586AE9"/>
    <w:p w14:paraId="0D59C872" w14:textId="77777777" w:rsidR="009E7814" w:rsidRDefault="009E7814" w:rsidP="00586AE9"/>
    <w:p w14:paraId="4278A1CE" w14:textId="77777777" w:rsidR="00403BCA" w:rsidRDefault="00403BCA" w:rsidP="00586AE9"/>
    <w:p w14:paraId="0959095B" w14:textId="77777777" w:rsidR="00A12696" w:rsidRDefault="00A12696" w:rsidP="00586AE9"/>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2"/>
        <w:gridCol w:w="4082"/>
        <w:gridCol w:w="1209"/>
      </w:tblGrid>
      <w:tr w:rsidR="00997CEB" w14:paraId="37D75F22" w14:textId="77777777" w:rsidTr="000C1EDF">
        <w:trPr>
          <w:trHeight w:val="70"/>
        </w:trPr>
        <w:tc>
          <w:tcPr>
            <w:tcW w:w="5000" w:type="pct"/>
            <w:gridSpan w:val="3"/>
            <w:tcBorders>
              <w:bottom w:val="nil"/>
            </w:tcBorders>
            <w:shd w:val="clear" w:color="auto" w:fill="F2F2F2"/>
            <w:tcMar>
              <w:top w:w="0" w:type="dxa"/>
              <w:left w:w="108" w:type="dxa"/>
              <w:bottom w:w="0" w:type="dxa"/>
              <w:right w:w="108" w:type="dxa"/>
            </w:tcMar>
            <w:vAlign w:val="center"/>
          </w:tcPr>
          <w:p w14:paraId="77028C90" w14:textId="5C24D32F" w:rsidR="00997CEB" w:rsidRPr="008A163E" w:rsidRDefault="00997CEB" w:rsidP="000C1EDF">
            <w:pPr>
              <w:jc w:val="center"/>
            </w:pPr>
            <w:r>
              <w:t>Kent</w:t>
            </w:r>
          </w:p>
        </w:tc>
      </w:tr>
      <w:tr w:rsidR="00997CEB" w14:paraId="19856910" w14:textId="77777777" w:rsidTr="000C1EDF">
        <w:trPr>
          <w:trHeight w:val="70"/>
        </w:trPr>
        <w:tc>
          <w:tcPr>
            <w:tcW w:w="2580" w:type="pct"/>
            <w:tcBorders>
              <w:bottom w:val="nil"/>
            </w:tcBorders>
            <w:shd w:val="clear" w:color="auto" w:fill="F2F2F2"/>
            <w:tcMar>
              <w:top w:w="0" w:type="dxa"/>
              <w:left w:w="108" w:type="dxa"/>
              <w:bottom w:w="0" w:type="dxa"/>
              <w:right w:w="108" w:type="dxa"/>
            </w:tcMar>
            <w:vAlign w:val="center"/>
          </w:tcPr>
          <w:p w14:paraId="5C6967B4" w14:textId="77777777" w:rsidR="00997CEB" w:rsidRPr="008A163E" w:rsidRDefault="00997CEB" w:rsidP="000C1EDF">
            <w:r>
              <w:t>Trust</w:t>
            </w:r>
          </w:p>
        </w:tc>
        <w:tc>
          <w:tcPr>
            <w:tcW w:w="1867" w:type="pct"/>
            <w:tcBorders>
              <w:bottom w:val="nil"/>
            </w:tcBorders>
            <w:shd w:val="clear" w:color="auto" w:fill="F2F2F2"/>
            <w:vAlign w:val="center"/>
          </w:tcPr>
          <w:p w14:paraId="52BC41C0" w14:textId="77777777" w:rsidR="00997CEB" w:rsidRPr="008A163E" w:rsidRDefault="00997CEB" w:rsidP="000C1EDF">
            <w:r w:rsidRPr="008A163E">
              <w:t>Hospital</w:t>
            </w:r>
          </w:p>
        </w:tc>
        <w:tc>
          <w:tcPr>
            <w:tcW w:w="553" w:type="pct"/>
            <w:tcBorders>
              <w:bottom w:val="nil"/>
            </w:tcBorders>
            <w:shd w:val="clear" w:color="auto" w:fill="F2F2F2"/>
            <w:vAlign w:val="center"/>
          </w:tcPr>
          <w:p w14:paraId="1B334908" w14:textId="77777777" w:rsidR="00997CEB" w:rsidRPr="008A163E" w:rsidRDefault="00997CEB" w:rsidP="000C1EDF">
            <w:r w:rsidRPr="008A163E">
              <w:t>Designation</w:t>
            </w:r>
          </w:p>
        </w:tc>
      </w:tr>
      <w:tr w:rsidR="0022205B" w:rsidRPr="008A163E" w14:paraId="5FEADE8A" w14:textId="77777777" w:rsidTr="00D0234B">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72BB7" w14:textId="77777777" w:rsidR="0022205B" w:rsidRPr="008A163E" w:rsidRDefault="0022205B" w:rsidP="00D0234B">
            <w:r>
              <w:t>Dartford and Gravesham NHS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4F44D" w14:textId="77777777" w:rsidR="0022205B" w:rsidRPr="008A163E" w:rsidRDefault="0022205B" w:rsidP="00D0234B">
            <w:pPr>
              <w:rPr>
                <w:lang w:val="en-US"/>
              </w:rPr>
            </w:pPr>
            <w:r w:rsidRPr="008A163E">
              <w:rPr>
                <w:lang w:val="en-US"/>
              </w:rPr>
              <w:t xml:space="preserve">- </w:t>
            </w:r>
            <w:r>
              <w:rPr>
                <w:lang w:val="en-US"/>
              </w:rPr>
              <w:t>Darent Valley Hospital, Dartford</w:t>
            </w:r>
          </w:p>
        </w:tc>
        <w:tc>
          <w:tcPr>
            <w:tcW w:w="553" w:type="pct"/>
            <w:tcBorders>
              <w:top w:val="single" w:sz="4" w:space="0" w:color="auto"/>
              <w:left w:val="nil"/>
              <w:bottom w:val="single" w:sz="4" w:space="0" w:color="auto"/>
              <w:right w:val="single" w:sz="4" w:space="0" w:color="auto"/>
            </w:tcBorders>
          </w:tcPr>
          <w:p w14:paraId="2BDD3299" w14:textId="77777777" w:rsidR="0022205B" w:rsidRPr="008A163E" w:rsidRDefault="0022205B" w:rsidP="00D0234B">
            <w:pPr>
              <w:jc w:val="center"/>
              <w:rPr>
                <w:lang w:val="en-US"/>
              </w:rPr>
            </w:pPr>
            <w:r>
              <w:rPr>
                <w:lang w:val="en-US"/>
              </w:rPr>
              <w:t>SCU</w:t>
            </w:r>
          </w:p>
        </w:tc>
      </w:tr>
      <w:tr w:rsidR="0022205B" w14:paraId="2CA5CC40" w14:textId="77777777" w:rsidTr="00D0234B">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9B4E2" w14:textId="77777777" w:rsidR="0022205B" w:rsidRDefault="0022205B" w:rsidP="00D0234B">
            <w:r>
              <w:t>East Kent Hospitals University</w:t>
            </w:r>
            <w:r w:rsidRPr="008A163E">
              <w:t xml:space="preserve"> NHS </w:t>
            </w:r>
            <w:r>
              <w:t xml:space="preserve">Foundation </w:t>
            </w:r>
            <w:r w:rsidRPr="008A163E">
              <w:t>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D40CD" w14:textId="77777777" w:rsidR="0022205B" w:rsidRPr="008A163E" w:rsidRDefault="0022205B" w:rsidP="00D0234B">
            <w:pPr>
              <w:rPr>
                <w:lang w:val="en-US"/>
              </w:rPr>
            </w:pPr>
            <w:r w:rsidRPr="008A163E">
              <w:rPr>
                <w:lang w:val="en-US"/>
              </w:rPr>
              <w:t xml:space="preserve">- </w:t>
            </w:r>
            <w:r>
              <w:rPr>
                <w:lang w:val="en-US"/>
              </w:rPr>
              <w:t>The Queen Elizabeth The Queen Mother Hospital, Margate</w:t>
            </w:r>
          </w:p>
        </w:tc>
        <w:tc>
          <w:tcPr>
            <w:tcW w:w="553" w:type="pct"/>
            <w:tcBorders>
              <w:top w:val="single" w:sz="4" w:space="0" w:color="auto"/>
              <w:left w:val="nil"/>
              <w:bottom w:val="single" w:sz="4" w:space="0" w:color="auto"/>
              <w:right w:val="single" w:sz="4" w:space="0" w:color="auto"/>
            </w:tcBorders>
          </w:tcPr>
          <w:p w14:paraId="243BFEAC" w14:textId="77777777" w:rsidR="0022205B" w:rsidRDefault="0022205B" w:rsidP="00D0234B">
            <w:pPr>
              <w:jc w:val="center"/>
              <w:rPr>
                <w:lang w:val="en-US"/>
              </w:rPr>
            </w:pPr>
            <w:r>
              <w:rPr>
                <w:lang w:val="en-US"/>
              </w:rPr>
              <w:t>SCU</w:t>
            </w:r>
          </w:p>
        </w:tc>
      </w:tr>
      <w:tr w:rsidR="0022205B" w:rsidRPr="008A163E" w14:paraId="7FADD5C1" w14:textId="77777777" w:rsidTr="00D0234B">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8FFA51" w14:textId="77777777" w:rsidR="0022205B" w:rsidRPr="008A163E" w:rsidRDefault="0022205B" w:rsidP="00D0234B">
            <w:r>
              <w:t>East Kent Hospitals University</w:t>
            </w:r>
            <w:r w:rsidRPr="008A163E">
              <w:t xml:space="preserve"> NHS </w:t>
            </w:r>
            <w:r>
              <w:t xml:space="preserve">Foundation </w:t>
            </w:r>
            <w:r w:rsidRPr="008A163E">
              <w:t>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2BE7C" w14:textId="77777777" w:rsidR="0022205B" w:rsidRPr="00642502" w:rsidRDefault="0022205B" w:rsidP="00D0234B">
            <w:pPr>
              <w:pStyle w:val="ListParagraph"/>
              <w:ind w:left="0"/>
              <w:rPr>
                <w:lang w:val="en-US"/>
              </w:rPr>
            </w:pPr>
            <w:r>
              <w:rPr>
                <w:lang w:val="en-US"/>
              </w:rPr>
              <w:t>- William Harvey</w:t>
            </w:r>
            <w:r w:rsidRPr="00642502">
              <w:rPr>
                <w:lang w:val="en-US"/>
              </w:rPr>
              <w:t xml:space="preserve"> Hospital, A</w:t>
            </w:r>
            <w:r>
              <w:rPr>
                <w:lang w:val="en-US"/>
              </w:rPr>
              <w:t>shford, Kent</w:t>
            </w:r>
          </w:p>
        </w:tc>
        <w:tc>
          <w:tcPr>
            <w:tcW w:w="553" w:type="pct"/>
            <w:tcBorders>
              <w:top w:val="single" w:sz="4" w:space="0" w:color="auto"/>
              <w:left w:val="nil"/>
              <w:bottom w:val="single" w:sz="4" w:space="0" w:color="auto"/>
              <w:right w:val="single" w:sz="4" w:space="0" w:color="auto"/>
            </w:tcBorders>
          </w:tcPr>
          <w:p w14:paraId="60D25258" w14:textId="77777777" w:rsidR="0022205B" w:rsidRPr="008A163E" w:rsidRDefault="0022205B" w:rsidP="00D0234B">
            <w:pPr>
              <w:jc w:val="center"/>
              <w:rPr>
                <w:lang w:val="en-US"/>
              </w:rPr>
            </w:pPr>
            <w:r>
              <w:rPr>
                <w:lang w:val="en-US"/>
              </w:rPr>
              <w:t>NICU</w:t>
            </w:r>
          </w:p>
        </w:tc>
      </w:tr>
      <w:tr w:rsidR="0022205B" w:rsidRPr="008A163E" w14:paraId="374E00AF" w14:textId="77777777" w:rsidTr="00D0234B">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B3ABF" w14:textId="77777777" w:rsidR="0022205B" w:rsidRPr="008A163E" w:rsidRDefault="0022205B" w:rsidP="00D0234B">
            <w:r w:rsidRPr="008A163E">
              <w:t>M</w:t>
            </w:r>
            <w:r>
              <w:t>aidstone and Tunbridge Wells NHS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B97100" w14:textId="77777777" w:rsidR="0022205B" w:rsidRPr="008A163E" w:rsidRDefault="0022205B" w:rsidP="00D0234B">
            <w:pPr>
              <w:rPr>
                <w:lang w:val="en-US"/>
              </w:rPr>
            </w:pPr>
            <w:r w:rsidRPr="008A163E">
              <w:rPr>
                <w:lang w:val="en-US"/>
              </w:rPr>
              <w:t xml:space="preserve">- </w:t>
            </w:r>
            <w:r>
              <w:rPr>
                <w:lang w:val="en-US"/>
              </w:rPr>
              <w:t>Tunbridge Wells Hospital, Pembury</w:t>
            </w:r>
          </w:p>
        </w:tc>
        <w:tc>
          <w:tcPr>
            <w:tcW w:w="553" w:type="pct"/>
            <w:tcBorders>
              <w:top w:val="single" w:sz="4" w:space="0" w:color="auto"/>
              <w:left w:val="nil"/>
              <w:bottom w:val="single" w:sz="4" w:space="0" w:color="auto"/>
              <w:right w:val="single" w:sz="4" w:space="0" w:color="auto"/>
            </w:tcBorders>
          </w:tcPr>
          <w:p w14:paraId="7330EF01" w14:textId="77777777" w:rsidR="0022205B" w:rsidRPr="008A163E" w:rsidRDefault="0022205B" w:rsidP="00D0234B">
            <w:pPr>
              <w:jc w:val="center"/>
              <w:rPr>
                <w:lang w:val="en-US"/>
              </w:rPr>
            </w:pPr>
            <w:r w:rsidRPr="008A163E">
              <w:rPr>
                <w:lang w:val="en-US"/>
              </w:rPr>
              <w:t>LNU</w:t>
            </w:r>
          </w:p>
        </w:tc>
      </w:tr>
      <w:tr w:rsidR="00997CEB" w14:paraId="243B5345" w14:textId="77777777" w:rsidTr="000C1EDF">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1C4449" w14:textId="2612DA13" w:rsidR="00997CEB" w:rsidRPr="008A163E" w:rsidRDefault="0000507F" w:rsidP="000C1EDF">
            <w:r>
              <w:t>Medway</w:t>
            </w:r>
            <w:r w:rsidR="00997CEB" w:rsidRPr="008A163E">
              <w:t xml:space="preserve"> NHS Foundation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746436" w14:textId="431691D4" w:rsidR="00997CEB" w:rsidRPr="008A163E" w:rsidRDefault="00997CEB" w:rsidP="000C1EDF">
            <w:pPr>
              <w:rPr>
                <w:lang w:val="en-US"/>
              </w:rPr>
            </w:pPr>
            <w:r w:rsidRPr="008A163E">
              <w:rPr>
                <w:lang w:val="en-US"/>
              </w:rPr>
              <w:t xml:space="preserve">- </w:t>
            </w:r>
            <w:r w:rsidR="003237F3">
              <w:rPr>
                <w:lang w:val="en-US"/>
              </w:rPr>
              <w:t>Medway</w:t>
            </w:r>
            <w:r w:rsidRPr="008A163E">
              <w:rPr>
                <w:lang w:val="en-US"/>
              </w:rPr>
              <w:t xml:space="preserve"> </w:t>
            </w:r>
            <w:r w:rsidR="007409B6">
              <w:rPr>
                <w:lang w:val="en-US"/>
              </w:rPr>
              <w:t xml:space="preserve">Maritime </w:t>
            </w:r>
            <w:r w:rsidRPr="008A163E">
              <w:rPr>
                <w:lang w:val="en-US"/>
              </w:rPr>
              <w:t xml:space="preserve">Hospital, </w:t>
            </w:r>
            <w:r w:rsidR="0000507F">
              <w:rPr>
                <w:lang w:val="en-US"/>
              </w:rPr>
              <w:t>Kent</w:t>
            </w:r>
          </w:p>
        </w:tc>
        <w:tc>
          <w:tcPr>
            <w:tcW w:w="553" w:type="pct"/>
            <w:tcBorders>
              <w:top w:val="single" w:sz="4" w:space="0" w:color="auto"/>
              <w:left w:val="nil"/>
              <w:bottom w:val="single" w:sz="4" w:space="0" w:color="auto"/>
              <w:right w:val="single" w:sz="4" w:space="0" w:color="auto"/>
            </w:tcBorders>
          </w:tcPr>
          <w:p w14:paraId="45352E3A" w14:textId="77777777" w:rsidR="00997CEB" w:rsidRPr="008A163E" w:rsidRDefault="00997CEB" w:rsidP="000C1EDF">
            <w:pPr>
              <w:jc w:val="center"/>
              <w:rPr>
                <w:lang w:val="en-US"/>
              </w:rPr>
            </w:pPr>
            <w:r w:rsidRPr="008A163E">
              <w:rPr>
                <w:lang w:val="en-US"/>
              </w:rPr>
              <w:t>NICU</w:t>
            </w:r>
          </w:p>
        </w:tc>
      </w:tr>
    </w:tbl>
    <w:p w14:paraId="6515E306" w14:textId="77777777" w:rsidR="005F50E3" w:rsidRDefault="005F50E3" w:rsidP="00586AE9">
      <w:pPr>
        <w:rPr>
          <w:highlight w:val="yellow"/>
        </w:rPr>
      </w:pPr>
    </w:p>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2"/>
        <w:gridCol w:w="4082"/>
        <w:gridCol w:w="1209"/>
      </w:tblGrid>
      <w:tr w:rsidR="00A73716" w:rsidRPr="008A163E" w14:paraId="7358CF26" w14:textId="77777777" w:rsidTr="000C1EDF">
        <w:trPr>
          <w:trHeight w:val="70"/>
        </w:trPr>
        <w:tc>
          <w:tcPr>
            <w:tcW w:w="5000" w:type="pct"/>
            <w:gridSpan w:val="3"/>
            <w:tcBorders>
              <w:bottom w:val="nil"/>
            </w:tcBorders>
            <w:shd w:val="clear" w:color="auto" w:fill="F2F2F2"/>
            <w:tcMar>
              <w:top w:w="0" w:type="dxa"/>
              <w:left w:w="108" w:type="dxa"/>
              <w:bottom w:w="0" w:type="dxa"/>
              <w:right w:w="108" w:type="dxa"/>
            </w:tcMar>
            <w:vAlign w:val="center"/>
          </w:tcPr>
          <w:p w14:paraId="06D34DB5" w14:textId="0C4D8C27" w:rsidR="00A73716" w:rsidRPr="008A163E" w:rsidRDefault="00A73716" w:rsidP="000C1EDF">
            <w:pPr>
              <w:jc w:val="center"/>
            </w:pPr>
            <w:r>
              <w:t>Surrey</w:t>
            </w:r>
          </w:p>
        </w:tc>
      </w:tr>
      <w:tr w:rsidR="00A73716" w:rsidRPr="008A163E" w14:paraId="23A60126" w14:textId="77777777" w:rsidTr="000C1EDF">
        <w:trPr>
          <w:trHeight w:val="70"/>
        </w:trPr>
        <w:tc>
          <w:tcPr>
            <w:tcW w:w="2580" w:type="pct"/>
            <w:tcBorders>
              <w:bottom w:val="nil"/>
            </w:tcBorders>
            <w:shd w:val="clear" w:color="auto" w:fill="F2F2F2"/>
            <w:tcMar>
              <w:top w:w="0" w:type="dxa"/>
              <w:left w:w="108" w:type="dxa"/>
              <w:bottom w:w="0" w:type="dxa"/>
              <w:right w:w="108" w:type="dxa"/>
            </w:tcMar>
            <w:vAlign w:val="center"/>
          </w:tcPr>
          <w:p w14:paraId="310FE010" w14:textId="77777777" w:rsidR="00A73716" w:rsidRPr="008A163E" w:rsidRDefault="00A73716" w:rsidP="000C1EDF">
            <w:r>
              <w:t>Trust</w:t>
            </w:r>
          </w:p>
        </w:tc>
        <w:tc>
          <w:tcPr>
            <w:tcW w:w="1867" w:type="pct"/>
            <w:tcBorders>
              <w:bottom w:val="nil"/>
            </w:tcBorders>
            <w:shd w:val="clear" w:color="auto" w:fill="F2F2F2"/>
            <w:vAlign w:val="center"/>
          </w:tcPr>
          <w:p w14:paraId="49139802" w14:textId="77777777" w:rsidR="00A73716" w:rsidRPr="008A163E" w:rsidRDefault="00A73716" w:rsidP="000C1EDF">
            <w:r w:rsidRPr="008A163E">
              <w:t>Hospital</w:t>
            </w:r>
          </w:p>
        </w:tc>
        <w:tc>
          <w:tcPr>
            <w:tcW w:w="553" w:type="pct"/>
            <w:tcBorders>
              <w:bottom w:val="nil"/>
            </w:tcBorders>
            <w:shd w:val="clear" w:color="auto" w:fill="F2F2F2"/>
            <w:vAlign w:val="center"/>
          </w:tcPr>
          <w:p w14:paraId="0FBB6889" w14:textId="77777777" w:rsidR="00A73716" w:rsidRPr="008A163E" w:rsidRDefault="00A73716" w:rsidP="000C1EDF">
            <w:r w:rsidRPr="008A163E">
              <w:t>Designation</w:t>
            </w:r>
          </w:p>
        </w:tc>
      </w:tr>
      <w:tr w:rsidR="00662FE0" w:rsidRPr="008A163E" w14:paraId="516B6441" w14:textId="77777777" w:rsidTr="000C1EDF">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DD6B52" w14:textId="68A9EF19" w:rsidR="00662FE0" w:rsidRDefault="00D969A0" w:rsidP="000C1EDF">
            <w:r>
              <w:t>Ashford and St Peters Hospitals NHS</w:t>
            </w:r>
            <w:r w:rsidR="00E25F40">
              <w:t xml:space="preserve"> Foundation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AE9FB" w14:textId="0EA7AC5E" w:rsidR="00662FE0" w:rsidRPr="008A163E" w:rsidRDefault="00E25F40" w:rsidP="000C1EDF">
            <w:pPr>
              <w:rPr>
                <w:lang w:val="en-US"/>
              </w:rPr>
            </w:pPr>
            <w:r w:rsidRPr="008A163E">
              <w:rPr>
                <w:lang w:val="en-US"/>
              </w:rPr>
              <w:t xml:space="preserve">- </w:t>
            </w:r>
            <w:r>
              <w:rPr>
                <w:lang w:val="en-US"/>
              </w:rPr>
              <w:t>St Peters Hospital</w:t>
            </w:r>
            <w:r w:rsidR="008D422D">
              <w:rPr>
                <w:lang w:val="en-US"/>
              </w:rPr>
              <w:t>, Surrey</w:t>
            </w:r>
          </w:p>
        </w:tc>
        <w:tc>
          <w:tcPr>
            <w:tcW w:w="553" w:type="pct"/>
            <w:tcBorders>
              <w:top w:val="single" w:sz="4" w:space="0" w:color="auto"/>
              <w:left w:val="nil"/>
              <w:bottom w:val="single" w:sz="4" w:space="0" w:color="auto"/>
              <w:right w:val="single" w:sz="4" w:space="0" w:color="auto"/>
            </w:tcBorders>
          </w:tcPr>
          <w:p w14:paraId="349EF6B6" w14:textId="1A5DB9D4" w:rsidR="00662FE0" w:rsidRPr="008A163E" w:rsidRDefault="008D422D" w:rsidP="000C1EDF">
            <w:pPr>
              <w:jc w:val="center"/>
              <w:rPr>
                <w:lang w:val="en-US"/>
              </w:rPr>
            </w:pPr>
            <w:r>
              <w:rPr>
                <w:lang w:val="en-US"/>
              </w:rPr>
              <w:t>NICU</w:t>
            </w:r>
          </w:p>
        </w:tc>
      </w:tr>
      <w:tr w:rsidR="00A12696" w:rsidRPr="008A163E" w14:paraId="2678E446" w14:textId="77777777" w:rsidTr="000C1EDF">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26193" w14:textId="01E8852B" w:rsidR="00A12696" w:rsidRDefault="00A12696" w:rsidP="00A12696">
            <w:r>
              <w:t>Frimley Health NHS Foundation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C5FF99" w14:textId="504984A2" w:rsidR="00A12696" w:rsidRPr="008A163E" w:rsidRDefault="00A12696" w:rsidP="00A12696">
            <w:pPr>
              <w:rPr>
                <w:lang w:val="en-US"/>
              </w:rPr>
            </w:pPr>
            <w:r w:rsidRPr="008A163E">
              <w:rPr>
                <w:lang w:val="en-US"/>
              </w:rPr>
              <w:t>-</w:t>
            </w:r>
            <w:r>
              <w:rPr>
                <w:lang w:val="en-US"/>
              </w:rPr>
              <w:t xml:space="preserve"> Frimley Park Hospital, Frimley</w:t>
            </w:r>
          </w:p>
        </w:tc>
        <w:tc>
          <w:tcPr>
            <w:tcW w:w="553" w:type="pct"/>
            <w:tcBorders>
              <w:top w:val="single" w:sz="4" w:space="0" w:color="auto"/>
              <w:left w:val="nil"/>
              <w:bottom w:val="single" w:sz="4" w:space="0" w:color="auto"/>
              <w:right w:val="single" w:sz="4" w:space="0" w:color="auto"/>
            </w:tcBorders>
          </w:tcPr>
          <w:p w14:paraId="73EB5716" w14:textId="2F7215AB" w:rsidR="00A12696" w:rsidRPr="008A163E" w:rsidRDefault="00A12696" w:rsidP="00A12696">
            <w:pPr>
              <w:jc w:val="center"/>
              <w:rPr>
                <w:lang w:val="en-US"/>
              </w:rPr>
            </w:pPr>
            <w:r>
              <w:rPr>
                <w:lang w:val="en-US"/>
              </w:rPr>
              <w:t>LNU</w:t>
            </w:r>
          </w:p>
        </w:tc>
      </w:tr>
      <w:tr w:rsidR="00A12696" w14:paraId="16DFAE8A" w14:textId="77777777" w:rsidTr="00EC5726">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A9844" w14:textId="77777777" w:rsidR="00A12696" w:rsidRDefault="00A12696" w:rsidP="00EC5726">
            <w:r>
              <w:t>Royal Surrey NHS Foundation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9037E7" w14:textId="77777777" w:rsidR="00A12696" w:rsidRPr="00114EE8" w:rsidRDefault="00A12696" w:rsidP="00EC5726">
            <w:pPr>
              <w:rPr>
                <w:lang w:val="en-US"/>
              </w:rPr>
            </w:pPr>
            <w:r w:rsidRPr="008A163E">
              <w:rPr>
                <w:lang w:val="en-US"/>
              </w:rPr>
              <w:t>-</w:t>
            </w:r>
            <w:r>
              <w:rPr>
                <w:lang w:val="en-US"/>
              </w:rPr>
              <w:t xml:space="preserve"> Royal Surrey County Hospital</w:t>
            </w:r>
          </w:p>
        </w:tc>
        <w:tc>
          <w:tcPr>
            <w:tcW w:w="553" w:type="pct"/>
            <w:tcBorders>
              <w:top w:val="single" w:sz="4" w:space="0" w:color="auto"/>
              <w:left w:val="nil"/>
              <w:bottom w:val="single" w:sz="4" w:space="0" w:color="auto"/>
              <w:right w:val="single" w:sz="4" w:space="0" w:color="auto"/>
            </w:tcBorders>
          </w:tcPr>
          <w:p w14:paraId="78BD7287" w14:textId="77777777" w:rsidR="00A12696" w:rsidRDefault="00A12696" w:rsidP="00EC5726">
            <w:pPr>
              <w:jc w:val="center"/>
              <w:rPr>
                <w:lang w:val="en-US"/>
              </w:rPr>
            </w:pPr>
            <w:r>
              <w:rPr>
                <w:lang w:val="en-US"/>
              </w:rPr>
              <w:t>SCU</w:t>
            </w:r>
          </w:p>
        </w:tc>
      </w:tr>
      <w:tr w:rsidR="00A12696" w:rsidRPr="008A163E" w14:paraId="1995112B" w14:textId="77777777" w:rsidTr="000C1EDF">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349D3" w14:textId="77777777" w:rsidR="00A12696" w:rsidRPr="008A163E" w:rsidRDefault="00A12696" w:rsidP="00A12696">
            <w:r>
              <w:t>Surrey and Sussex Healthcare NHS</w:t>
            </w:r>
            <w:r w:rsidRPr="008A163E">
              <w:t xml:space="preserve">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412FF" w14:textId="77777777" w:rsidR="00A12696" w:rsidRPr="008A163E" w:rsidRDefault="00A12696" w:rsidP="00A12696">
            <w:pPr>
              <w:rPr>
                <w:lang w:val="en-US"/>
              </w:rPr>
            </w:pPr>
            <w:r w:rsidRPr="008A163E">
              <w:rPr>
                <w:lang w:val="en-US"/>
              </w:rPr>
              <w:t xml:space="preserve">- </w:t>
            </w:r>
            <w:r>
              <w:rPr>
                <w:lang w:val="en-US"/>
              </w:rPr>
              <w:t>East Surrey Hospital, Redhill</w:t>
            </w:r>
          </w:p>
        </w:tc>
        <w:tc>
          <w:tcPr>
            <w:tcW w:w="553" w:type="pct"/>
            <w:tcBorders>
              <w:top w:val="single" w:sz="4" w:space="0" w:color="auto"/>
              <w:left w:val="nil"/>
              <w:bottom w:val="single" w:sz="4" w:space="0" w:color="auto"/>
              <w:right w:val="single" w:sz="4" w:space="0" w:color="auto"/>
            </w:tcBorders>
          </w:tcPr>
          <w:p w14:paraId="3FD9977B" w14:textId="77777777" w:rsidR="00A12696" w:rsidRPr="008A163E" w:rsidRDefault="00A12696" w:rsidP="00A12696">
            <w:pPr>
              <w:jc w:val="center"/>
              <w:rPr>
                <w:lang w:val="en-US"/>
              </w:rPr>
            </w:pPr>
            <w:r w:rsidRPr="008A163E">
              <w:rPr>
                <w:lang w:val="en-US"/>
              </w:rPr>
              <w:t>LNU</w:t>
            </w:r>
          </w:p>
        </w:tc>
      </w:tr>
    </w:tbl>
    <w:p w14:paraId="4347C02F" w14:textId="77777777" w:rsidR="00A73716" w:rsidRDefault="00A73716" w:rsidP="00586AE9">
      <w:pPr>
        <w:rPr>
          <w:highlight w:val="yellow"/>
        </w:rPr>
      </w:pPr>
    </w:p>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42"/>
        <w:gridCol w:w="4082"/>
        <w:gridCol w:w="1209"/>
      </w:tblGrid>
      <w:tr w:rsidR="00A73716" w:rsidRPr="008A163E" w14:paraId="0EA013F2" w14:textId="77777777" w:rsidTr="000C1EDF">
        <w:trPr>
          <w:trHeight w:val="70"/>
        </w:trPr>
        <w:tc>
          <w:tcPr>
            <w:tcW w:w="5000" w:type="pct"/>
            <w:gridSpan w:val="3"/>
            <w:tcBorders>
              <w:bottom w:val="nil"/>
            </w:tcBorders>
            <w:shd w:val="clear" w:color="auto" w:fill="F2F2F2"/>
            <w:tcMar>
              <w:top w:w="0" w:type="dxa"/>
              <w:left w:w="108" w:type="dxa"/>
              <w:bottom w:w="0" w:type="dxa"/>
              <w:right w:w="108" w:type="dxa"/>
            </w:tcMar>
            <w:vAlign w:val="center"/>
          </w:tcPr>
          <w:p w14:paraId="6A81BF98" w14:textId="07138284" w:rsidR="00A73716" w:rsidRPr="008A163E" w:rsidRDefault="00A73716" w:rsidP="000C1EDF">
            <w:pPr>
              <w:jc w:val="center"/>
            </w:pPr>
            <w:r>
              <w:t>Sussex</w:t>
            </w:r>
          </w:p>
        </w:tc>
      </w:tr>
      <w:tr w:rsidR="00A73716" w:rsidRPr="008A163E" w14:paraId="612C022B" w14:textId="77777777" w:rsidTr="000C1EDF">
        <w:trPr>
          <w:trHeight w:val="70"/>
        </w:trPr>
        <w:tc>
          <w:tcPr>
            <w:tcW w:w="2580" w:type="pct"/>
            <w:tcBorders>
              <w:bottom w:val="nil"/>
            </w:tcBorders>
            <w:shd w:val="clear" w:color="auto" w:fill="F2F2F2"/>
            <w:tcMar>
              <w:top w:w="0" w:type="dxa"/>
              <w:left w:w="108" w:type="dxa"/>
              <w:bottom w:w="0" w:type="dxa"/>
              <w:right w:w="108" w:type="dxa"/>
            </w:tcMar>
            <w:vAlign w:val="center"/>
          </w:tcPr>
          <w:p w14:paraId="2E29E9B5" w14:textId="77777777" w:rsidR="00A73716" w:rsidRPr="008A163E" w:rsidRDefault="00A73716" w:rsidP="000C1EDF">
            <w:r>
              <w:t>Trust</w:t>
            </w:r>
          </w:p>
        </w:tc>
        <w:tc>
          <w:tcPr>
            <w:tcW w:w="1867" w:type="pct"/>
            <w:tcBorders>
              <w:bottom w:val="nil"/>
            </w:tcBorders>
            <w:shd w:val="clear" w:color="auto" w:fill="F2F2F2"/>
            <w:vAlign w:val="center"/>
          </w:tcPr>
          <w:p w14:paraId="18F78079" w14:textId="77777777" w:rsidR="00A73716" w:rsidRPr="008A163E" w:rsidRDefault="00A73716" w:rsidP="000C1EDF">
            <w:r w:rsidRPr="008A163E">
              <w:t>Hospital</w:t>
            </w:r>
          </w:p>
        </w:tc>
        <w:tc>
          <w:tcPr>
            <w:tcW w:w="553" w:type="pct"/>
            <w:tcBorders>
              <w:bottom w:val="nil"/>
            </w:tcBorders>
            <w:shd w:val="clear" w:color="auto" w:fill="F2F2F2"/>
            <w:vAlign w:val="center"/>
          </w:tcPr>
          <w:p w14:paraId="6A0872E1" w14:textId="77777777" w:rsidR="00A73716" w:rsidRPr="008A163E" w:rsidRDefault="00A73716" w:rsidP="000C1EDF">
            <w:r w:rsidRPr="008A163E">
              <w:t>Designation</w:t>
            </w:r>
          </w:p>
        </w:tc>
      </w:tr>
      <w:tr w:rsidR="00F25451" w:rsidRPr="008A163E" w14:paraId="077FC6E4" w14:textId="77777777" w:rsidTr="000C1EDF">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5CB0" w14:textId="405D5694" w:rsidR="00F25451" w:rsidRDefault="009E6978" w:rsidP="000C1EDF">
            <w:r>
              <w:t>East Sussex Healthcare NHS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DB3CB" w14:textId="46C3B1B4" w:rsidR="00F25451" w:rsidRPr="00193142" w:rsidRDefault="009E6978" w:rsidP="006C1AE7">
            <w:pPr>
              <w:pStyle w:val="ListParagraph"/>
              <w:numPr>
                <w:ilvl w:val="0"/>
                <w:numId w:val="45"/>
              </w:numPr>
              <w:ind w:left="151" w:hanging="151"/>
            </w:pPr>
            <w:r>
              <w:t>Conquest Hospital,</w:t>
            </w:r>
            <w:r w:rsidR="00FB2A2C">
              <w:t xml:space="preserve"> St Leonards</w:t>
            </w:r>
            <w:r w:rsidR="006C1AE7">
              <w:t>-on-Sea</w:t>
            </w:r>
          </w:p>
        </w:tc>
        <w:tc>
          <w:tcPr>
            <w:tcW w:w="553" w:type="pct"/>
            <w:tcBorders>
              <w:top w:val="single" w:sz="4" w:space="0" w:color="auto"/>
              <w:left w:val="nil"/>
              <w:bottom w:val="single" w:sz="4" w:space="0" w:color="auto"/>
              <w:right w:val="single" w:sz="4" w:space="0" w:color="auto"/>
            </w:tcBorders>
          </w:tcPr>
          <w:p w14:paraId="6367283E" w14:textId="217860E3" w:rsidR="00F25451" w:rsidRDefault="006C1AE7" w:rsidP="000C1EDF">
            <w:pPr>
              <w:jc w:val="center"/>
              <w:rPr>
                <w:lang w:val="en-US"/>
              </w:rPr>
            </w:pPr>
            <w:r>
              <w:rPr>
                <w:lang w:val="en-US"/>
              </w:rPr>
              <w:t>SCU</w:t>
            </w:r>
          </w:p>
        </w:tc>
      </w:tr>
      <w:tr w:rsidR="00A73716" w:rsidRPr="008A163E" w14:paraId="31724024" w14:textId="77777777" w:rsidTr="000C1EDF">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E9B38" w14:textId="617E6354" w:rsidR="00A73716" w:rsidRDefault="000E5415" w:rsidP="000C1EDF">
            <w:r>
              <w:t>University Hospitals Sussex NHS Foundation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597E6" w14:textId="2C9EB1E1" w:rsidR="00A73716" w:rsidRPr="00193142" w:rsidRDefault="000E5415" w:rsidP="000C1EDF">
            <w:r w:rsidRPr="00193142">
              <w:t xml:space="preserve">- </w:t>
            </w:r>
            <w:r w:rsidR="00193142" w:rsidRPr="00193142">
              <w:t xml:space="preserve">Princess Royal Hospital, Haywards </w:t>
            </w:r>
            <w:r w:rsidR="00193142">
              <w:t>Heath</w:t>
            </w:r>
          </w:p>
        </w:tc>
        <w:tc>
          <w:tcPr>
            <w:tcW w:w="553" w:type="pct"/>
            <w:tcBorders>
              <w:top w:val="single" w:sz="4" w:space="0" w:color="auto"/>
              <w:left w:val="nil"/>
              <w:bottom w:val="single" w:sz="4" w:space="0" w:color="auto"/>
              <w:right w:val="single" w:sz="4" w:space="0" w:color="auto"/>
            </w:tcBorders>
          </w:tcPr>
          <w:p w14:paraId="69C12340" w14:textId="41241D96" w:rsidR="00A73716" w:rsidRPr="008A163E" w:rsidRDefault="00193142" w:rsidP="000C1EDF">
            <w:pPr>
              <w:jc w:val="center"/>
              <w:rPr>
                <w:lang w:val="en-US"/>
              </w:rPr>
            </w:pPr>
            <w:r>
              <w:rPr>
                <w:lang w:val="en-US"/>
              </w:rPr>
              <w:t>SCU</w:t>
            </w:r>
          </w:p>
        </w:tc>
      </w:tr>
      <w:tr w:rsidR="0022205B" w:rsidRPr="008A163E" w14:paraId="3C328829" w14:textId="77777777" w:rsidTr="00D0234B">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061B6" w14:textId="77777777" w:rsidR="0022205B" w:rsidRPr="008A163E" w:rsidRDefault="0022205B" w:rsidP="00D0234B">
            <w:r>
              <w:t>University Hospitals Sussex NHS Foundation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5172C2" w14:textId="7AF64049" w:rsidR="0022205B" w:rsidRPr="003E0802" w:rsidRDefault="0022205B" w:rsidP="00D0234B">
            <w:r w:rsidRPr="003E0802">
              <w:t xml:space="preserve">- Royal Sussex </w:t>
            </w:r>
            <w:r w:rsidR="00326736" w:rsidRPr="003E0802">
              <w:t>County</w:t>
            </w:r>
            <w:r w:rsidR="001675BC" w:rsidRPr="003E0802">
              <w:t xml:space="preserve"> </w:t>
            </w:r>
            <w:r w:rsidRPr="003E0802">
              <w:t>Hospital, Brighton</w:t>
            </w:r>
          </w:p>
        </w:tc>
        <w:tc>
          <w:tcPr>
            <w:tcW w:w="553" w:type="pct"/>
            <w:tcBorders>
              <w:top w:val="single" w:sz="4" w:space="0" w:color="auto"/>
              <w:left w:val="nil"/>
              <w:bottom w:val="single" w:sz="4" w:space="0" w:color="auto"/>
              <w:right w:val="single" w:sz="4" w:space="0" w:color="auto"/>
            </w:tcBorders>
          </w:tcPr>
          <w:p w14:paraId="52AC6F31" w14:textId="77777777" w:rsidR="0022205B" w:rsidRPr="008A163E" w:rsidRDefault="0022205B" w:rsidP="00D0234B">
            <w:pPr>
              <w:jc w:val="center"/>
              <w:rPr>
                <w:lang w:val="en-US"/>
              </w:rPr>
            </w:pPr>
            <w:r>
              <w:rPr>
                <w:lang w:val="en-US"/>
              </w:rPr>
              <w:t>NICU</w:t>
            </w:r>
          </w:p>
        </w:tc>
      </w:tr>
      <w:tr w:rsidR="003913A5" w:rsidRPr="008A163E" w14:paraId="5207F31C" w14:textId="77777777" w:rsidTr="000C1EDF">
        <w:tc>
          <w:tcPr>
            <w:tcW w:w="2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EA7EF8" w14:textId="202F70BF" w:rsidR="003913A5" w:rsidRDefault="003913A5" w:rsidP="003913A5">
            <w:r>
              <w:t>University Hospitals Sussex NHS Foundation Trust</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15C00A" w14:textId="13FCDFA9" w:rsidR="003913A5" w:rsidRPr="00193142" w:rsidRDefault="003913A5" w:rsidP="003913A5">
            <w:r w:rsidRPr="00193142">
              <w:t xml:space="preserve">- </w:t>
            </w:r>
            <w:r>
              <w:t>Worthing Hospital, Worthing</w:t>
            </w:r>
          </w:p>
        </w:tc>
        <w:tc>
          <w:tcPr>
            <w:tcW w:w="553" w:type="pct"/>
            <w:tcBorders>
              <w:top w:val="single" w:sz="4" w:space="0" w:color="auto"/>
              <w:left w:val="nil"/>
              <w:bottom w:val="single" w:sz="4" w:space="0" w:color="auto"/>
              <w:right w:val="single" w:sz="4" w:space="0" w:color="auto"/>
            </w:tcBorders>
          </w:tcPr>
          <w:p w14:paraId="5E753891" w14:textId="29599530" w:rsidR="003913A5" w:rsidRDefault="003913A5" w:rsidP="003913A5">
            <w:pPr>
              <w:jc w:val="center"/>
              <w:rPr>
                <w:lang w:val="en-US"/>
              </w:rPr>
            </w:pPr>
            <w:r>
              <w:rPr>
                <w:lang w:val="en-US"/>
              </w:rPr>
              <w:t>SCU</w:t>
            </w:r>
          </w:p>
        </w:tc>
      </w:tr>
    </w:tbl>
    <w:p w14:paraId="03CA14F4" w14:textId="519EAECA" w:rsidR="00A22943" w:rsidRDefault="00A22943" w:rsidP="00586AE9"/>
    <w:p w14:paraId="6EEEE12D" w14:textId="04E5D0BB" w:rsidR="00394DBB" w:rsidRDefault="000540AB" w:rsidP="00586AE9">
      <w:r>
        <w:t>Most</w:t>
      </w:r>
      <w:r w:rsidR="00394DBB">
        <w:t xml:space="preserve"> </w:t>
      </w:r>
      <w:r w:rsidR="009721CF">
        <w:t>neonates</w:t>
      </w:r>
      <w:r w:rsidR="00394DBB">
        <w:t xml:space="preserve"> discharged from the neonatal unit on home oxygen have bronchopulmonary dysplasia (BPD) and this </w:t>
      </w:r>
      <w:r w:rsidR="00394DBB" w:rsidRPr="009A35A3">
        <w:rPr>
          <w:b/>
          <w:bCs/>
        </w:rPr>
        <w:t xml:space="preserve">guidance is primarily aimed at </w:t>
      </w:r>
      <w:r w:rsidRPr="009A35A3">
        <w:rPr>
          <w:b/>
          <w:bCs/>
        </w:rPr>
        <w:t>infants</w:t>
      </w:r>
      <w:r w:rsidR="00394DBB" w:rsidRPr="009A35A3">
        <w:rPr>
          <w:b/>
          <w:bCs/>
        </w:rPr>
        <w:t xml:space="preserve"> with this diagnosis</w:t>
      </w:r>
      <w:r w:rsidR="00EB289D" w:rsidRPr="009A35A3">
        <w:rPr>
          <w:b/>
          <w:bCs/>
        </w:rPr>
        <w:t xml:space="preserve"> and requiring oxygen for up to 6 months post discharge</w:t>
      </w:r>
      <w:r w:rsidR="00394DBB" w:rsidRPr="00785E18">
        <w:t>.</w:t>
      </w:r>
      <w:r w:rsidR="00394DBB">
        <w:t xml:space="preserve"> Long-term oxygen therapy </w:t>
      </w:r>
      <w:r w:rsidR="00694F3D">
        <w:t xml:space="preserve">is also required for </w:t>
      </w:r>
      <w:r w:rsidR="009721CF">
        <w:t>infants</w:t>
      </w:r>
      <w:r w:rsidR="00694F3D">
        <w:t xml:space="preserve"> secondary to a variety of other conditions. These include mecon</w:t>
      </w:r>
      <w:r w:rsidR="00C739D1">
        <w:t xml:space="preserve">ium aspiration syndrome, </w:t>
      </w:r>
      <w:r w:rsidR="002E30EC">
        <w:t xml:space="preserve">interstitial lung disease, </w:t>
      </w:r>
      <w:r w:rsidR="00C739D1">
        <w:t>pneumonia, pulmonary hypoplasia</w:t>
      </w:r>
      <w:r w:rsidR="002E30EC">
        <w:t>, and neurological conditions</w:t>
      </w:r>
      <w:r>
        <w:t xml:space="preserve">. Much of the advice in this guideline is applicable to these infants also but their care requires more individualised planning. </w:t>
      </w:r>
    </w:p>
    <w:p w14:paraId="6482214A" w14:textId="77777777" w:rsidR="00A22943" w:rsidRDefault="00A22943" w:rsidP="00586AE9"/>
    <w:p w14:paraId="75C9E3A1" w14:textId="394507C8" w:rsidR="008A163E" w:rsidRDefault="00F85E6F" w:rsidP="00586AE9">
      <w:pPr>
        <w:pStyle w:val="Heading1"/>
      </w:pPr>
      <w:bookmarkStart w:id="9" w:name="_Toc184030985"/>
      <w:r>
        <w:t>3</w:t>
      </w:r>
      <w:r w:rsidR="0072153A" w:rsidRPr="0072153A">
        <w:t>.0</w:t>
      </w:r>
      <w:r w:rsidR="0072153A" w:rsidRPr="0072153A">
        <w:tab/>
      </w:r>
      <w:r w:rsidR="008A163E">
        <w:t>Definitions</w:t>
      </w:r>
      <w:bookmarkEnd w:id="9"/>
    </w:p>
    <w:p w14:paraId="5C117A91" w14:textId="77777777" w:rsidR="008A163E" w:rsidRDefault="008A163E" w:rsidP="00586AE9"/>
    <w:p w14:paraId="549DBE59" w14:textId="3091C1A3" w:rsidR="00AB78D1" w:rsidRDefault="00AB78D1" w:rsidP="00586AE9">
      <w:r>
        <w:t xml:space="preserve">BPD </w:t>
      </w:r>
      <w:r w:rsidR="00A41ABA">
        <w:t>–</w:t>
      </w:r>
      <w:r>
        <w:t xml:space="preserve"> Broncho</w:t>
      </w:r>
      <w:r w:rsidR="00A41ABA">
        <w:t>pulmonary Dysplasia</w:t>
      </w:r>
    </w:p>
    <w:p w14:paraId="4E9B90E7" w14:textId="5B5B3219" w:rsidR="00B3653F" w:rsidRDefault="00B3653F" w:rsidP="00586AE9">
      <w:r>
        <w:t>BTS – British Thoracic Society</w:t>
      </w:r>
    </w:p>
    <w:p w14:paraId="09910CA8" w14:textId="77A34BB0" w:rsidR="0074272A" w:rsidRDefault="0074272A" w:rsidP="00586AE9">
      <w:r>
        <w:t>CCN – Community Childrens Nurse</w:t>
      </w:r>
    </w:p>
    <w:p w14:paraId="3A95FB57" w14:textId="061B107C" w:rsidR="00A41ABA" w:rsidRDefault="00A41ABA" w:rsidP="00586AE9">
      <w:r>
        <w:t>CLD</w:t>
      </w:r>
      <w:r w:rsidR="002E30EC">
        <w:t>P</w:t>
      </w:r>
      <w:r>
        <w:t xml:space="preserve"> – Chronic Lung Disease</w:t>
      </w:r>
      <w:r w:rsidR="002E30EC">
        <w:t xml:space="preserve"> of Prematurity</w:t>
      </w:r>
    </w:p>
    <w:p w14:paraId="7ECDDD65" w14:textId="3DDA1F45" w:rsidR="00B20999" w:rsidRDefault="00B20999" w:rsidP="00586AE9">
      <w:r>
        <w:t xml:space="preserve">DLA – Disability Living Allowance </w:t>
      </w:r>
    </w:p>
    <w:p w14:paraId="521B40C5" w14:textId="5275D155" w:rsidR="00176AE5" w:rsidRDefault="00176AE5" w:rsidP="00586AE9">
      <w:r>
        <w:t>HOCF – Home Oxygen Consent Form</w:t>
      </w:r>
    </w:p>
    <w:p w14:paraId="0957B303" w14:textId="06D449EA" w:rsidR="002B100B" w:rsidRDefault="002B100B" w:rsidP="00586AE9">
      <w:r>
        <w:t>IH – Intermittent Hypoxia</w:t>
      </w:r>
    </w:p>
    <w:p w14:paraId="2DB4F28B" w14:textId="78213F8A" w:rsidR="00176AE5" w:rsidRDefault="00176AE5" w:rsidP="00586AE9">
      <w:pPr>
        <w:rPr>
          <w:bCs/>
        </w:rPr>
      </w:pPr>
      <w:r>
        <w:rPr>
          <w:bCs/>
        </w:rPr>
        <w:t xml:space="preserve">IHORM – Initial Home Oxygen Risk Mitigation Form </w:t>
      </w:r>
    </w:p>
    <w:p w14:paraId="6077CDA2" w14:textId="7DA07BD6" w:rsidR="00733639" w:rsidRDefault="00733639" w:rsidP="00586AE9">
      <w:r>
        <w:rPr>
          <w:bCs/>
        </w:rPr>
        <w:t>KSS – Kent, Surrey, and Sussex</w:t>
      </w:r>
    </w:p>
    <w:p w14:paraId="168690DE" w14:textId="0AEEE342" w:rsidR="00B91BF0" w:rsidRDefault="00B91BF0" w:rsidP="00586AE9">
      <w:r>
        <w:t>ODN – Operational Delivery Network</w:t>
      </w:r>
    </w:p>
    <w:p w14:paraId="339AF30D" w14:textId="0E16A503" w:rsidR="00355042" w:rsidRDefault="00355042" w:rsidP="00586AE9">
      <w:r>
        <w:t xml:space="preserve">PPLOG </w:t>
      </w:r>
      <w:r w:rsidR="000E22D1">
        <w:t>–</w:t>
      </w:r>
      <w:r>
        <w:t xml:space="preserve"> </w:t>
      </w:r>
      <w:r w:rsidR="000E22D1">
        <w:t>Paediatric Pan London Oxygen Group</w:t>
      </w:r>
    </w:p>
    <w:p w14:paraId="52BD0BD3" w14:textId="74513AE2" w:rsidR="00301D27" w:rsidRDefault="00301D27" w:rsidP="00586AE9">
      <w:r>
        <w:t xml:space="preserve">RSV – Respiratory </w:t>
      </w:r>
      <w:r w:rsidR="00AD748C">
        <w:t>Syncytial Virus</w:t>
      </w:r>
    </w:p>
    <w:p w14:paraId="501CBFFE" w14:textId="0125AFEF" w:rsidR="008A163E" w:rsidRDefault="00355042" w:rsidP="00586AE9">
      <w:r>
        <w:t>TVW – Thames Valley and Wessex</w:t>
      </w:r>
    </w:p>
    <w:p w14:paraId="51780257" w14:textId="77777777" w:rsidR="00C5559C" w:rsidRDefault="00C5559C" w:rsidP="00586AE9"/>
    <w:p w14:paraId="2180C32F" w14:textId="77777777" w:rsidR="00C7358E" w:rsidRDefault="00C7358E" w:rsidP="00586AE9"/>
    <w:p w14:paraId="578BF8A7" w14:textId="77777777" w:rsidR="00A12696" w:rsidRDefault="00A12696" w:rsidP="00586AE9"/>
    <w:p w14:paraId="583F1BC0" w14:textId="77777777" w:rsidR="00403BCA" w:rsidRDefault="00403BCA" w:rsidP="00586AE9"/>
    <w:p w14:paraId="3A315205" w14:textId="77777777" w:rsidR="008373A6" w:rsidRDefault="008373A6" w:rsidP="00586AE9"/>
    <w:p w14:paraId="05A074EA" w14:textId="77777777" w:rsidR="00D426B2" w:rsidRDefault="00D426B2" w:rsidP="00586AE9"/>
    <w:p w14:paraId="71B97852" w14:textId="5A6A84AF" w:rsidR="005F50E3" w:rsidRDefault="00F85E6F" w:rsidP="00D426B2">
      <w:pPr>
        <w:pStyle w:val="Heading1"/>
      </w:pPr>
      <w:bookmarkStart w:id="10" w:name="_Toc184030986"/>
      <w:r w:rsidRPr="009D6C12">
        <w:t>4</w:t>
      </w:r>
      <w:r w:rsidR="008A163E" w:rsidRPr="009D6C12">
        <w:t xml:space="preserve">.0 </w:t>
      </w:r>
      <w:r w:rsidR="008A163E" w:rsidRPr="009D6C12">
        <w:tab/>
      </w:r>
      <w:r w:rsidR="00E04751" w:rsidRPr="009D6C12">
        <w:t xml:space="preserve">Guideline </w:t>
      </w:r>
      <w:r w:rsidR="009F7FCE">
        <w:t>s</w:t>
      </w:r>
      <w:r w:rsidR="0016018A">
        <w:t>ummary</w:t>
      </w:r>
      <w:bookmarkEnd w:id="10"/>
    </w:p>
    <w:p w14:paraId="41F22F07" w14:textId="77777777" w:rsidR="003D31D6" w:rsidRPr="005069A9" w:rsidRDefault="003D31D6" w:rsidP="003D31D6">
      <w:pPr>
        <w:jc w:val="center"/>
        <w:rPr>
          <w:b/>
          <w:bCs/>
        </w:rPr>
      </w:pPr>
      <w:r w:rsidRPr="005069A9">
        <w:rPr>
          <w:b/>
          <w:bCs/>
        </w:rPr>
        <w:t>IN HOSPITAL</w:t>
      </w:r>
    </w:p>
    <w:p w14:paraId="0302F185" w14:textId="77777777" w:rsidR="003D31D6" w:rsidRPr="00D53385" w:rsidRDefault="003D31D6" w:rsidP="003D31D6">
      <w:r>
        <w:rPr>
          <w:noProof/>
        </w:rPr>
        <mc:AlternateContent>
          <mc:Choice Requires="wps">
            <w:drawing>
              <wp:anchor distT="0" distB="0" distL="114300" distR="114300" simplePos="0" relativeHeight="251662848" behindDoc="0" locked="0" layoutInCell="1" allowOverlap="1" wp14:anchorId="6C8128A1" wp14:editId="3200A4CC">
                <wp:simplePos x="0" y="0"/>
                <wp:positionH relativeFrom="column">
                  <wp:posOffset>67586</wp:posOffset>
                </wp:positionH>
                <wp:positionV relativeFrom="paragraph">
                  <wp:posOffset>96768</wp:posOffset>
                </wp:positionV>
                <wp:extent cx="6574845" cy="978011"/>
                <wp:effectExtent l="0" t="0" r="16510" b="12700"/>
                <wp:wrapNone/>
                <wp:docPr id="1768519442" name="Rectangle: Rounded Corners 3"/>
                <wp:cNvGraphicFramePr/>
                <a:graphic xmlns:a="http://schemas.openxmlformats.org/drawingml/2006/main">
                  <a:graphicData uri="http://schemas.microsoft.com/office/word/2010/wordprocessingShape">
                    <wps:wsp>
                      <wps:cNvSpPr/>
                      <wps:spPr>
                        <a:xfrm>
                          <a:off x="0" y="0"/>
                          <a:ext cx="6574845" cy="978011"/>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68528B4E" w14:textId="3F1CBBA7" w:rsidR="003D31D6" w:rsidRDefault="00A63430" w:rsidP="003D31D6">
                            <w:pPr>
                              <w:jc w:val="center"/>
                              <w:rPr>
                                <w:b/>
                                <w:bCs/>
                                <w:color w:val="000000" w:themeColor="text1"/>
                                <w:sz w:val="20"/>
                                <w:szCs w:val="20"/>
                                <w:lang w:val="en-US"/>
                              </w:rPr>
                            </w:pPr>
                            <w:r>
                              <w:rPr>
                                <w:b/>
                                <w:bCs/>
                                <w:color w:val="000000" w:themeColor="text1"/>
                                <w:sz w:val="20"/>
                                <w:szCs w:val="20"/>
                                <w:lang w:val="en-US"/>
                              </w:rPr>
                              <w:t>When is a baby considered for home oxygen?</w:t>
                            </w:r>
                          </w:p>
                          <w:p w14:paraId="41B71AA2" w14:textId="77777777" w:rsidR="003D31D6" w:rsidRPr="00762413" w:rsidRDefault="003D31D6" w:rsidP="003D31D6">
                            <w:pPr>
                              <w:jc w:val="center"/>
                              <w:rPr>
                                <w:b/>
                                <w:bCs/>
                                <w:color w:val="000000" w:themeColor="text1"/>
                                <w:sz w:val="20"/>
                                <w:szCs w:val="20"/>
                                <w:lang w:val="en-US"/>
                              </w:rPr>
                            </w:pPr>
                            <w:r w:rsidRPr="00762413">
                              <w:rPr>
                                <w:color w:val="000000" w:themeColor="text1"/>
                                <w:sz w:val="20"/>
                                <w:szCs w:val="20"/>
                                <w:lang w:val="en-US"/>
                              </w:rPr>
                              <w:t>≥36 weeks corrected gestation</w:t>
                            </w:r>
                          </w:p>
                          <w:p w14:paraId="288596E3" w14:textId="77777777" w:rsidR="003D31D6" w:rsidRPr="00762413" w:rsidRDefault="003D31D6" w:rsidP="003D31D6">
                            <w:pPr>
                              <w:jc w:val="center"/>
                              <w:rPr>
                                <w:color w:val="000000" w:themeColor="text1"/>
                                <w:sz w:val="20"/>
                                <w:szCs w:val="20"/>
                                <w:lang w:val="en-US"/>
                              </w:rPr>
                            </w:pPr>
                            <w:r w:rsidRPr="00762413">
                              <w:rPr>
                                <w:color w:val="000000" w:themeColor="text1"/>
                                <w:sz w:val="20"/>
                                <w:szCs w:val="20"/>
                                <w:lang w:val="en-US"/>
                              </w:rPr>
                              <w:t>Clinically stable with no conditions precluding discharge</w:t>
                            </w:r>
                          </w:p>
                          <w:p w14:paraId="27FA5ABB" w14:textId="77777777" w:rsidR="003D31D6" w:rsidRPr="00762413" w:rsidRDefault="003D31D6" w:rsidP="003D31D6">
                            <w:pPr>
                              <w:jc w:val="center"/>
                              <w:rPr>
                                <w:color w:val="000000" w:themeColor="text1"/>
                                <w:sz w:val="20"/>
                                <w:szCs w:val="20"/>
                                <w:lang w:val="en-US"/>
                              </w:rPr>
                            </w:pPr>
                            <w:r w:rsidRPr="00762413">
                              <w:rPr>
                                <w:color w:val="000000" w:themeColor="text1"/>
                                <w:sz w:val="20"/>
                                <w:szCs w:val="20"/>
                                <w:lang w:val="en-US"/>
                              </w:rPr>
                              <w:t>Stable oxygen requirement and Inpatient sleep study to determine oxygen level</w:t>
                            </w:r>
                          </w:p>
                          <w:p w14:paraId="4A7790B9" w14:textId="77777777" w:rsidR="003D31D6" w:rsidRPr="00762413" w:rsidRDefault="003D31D6" w:rsidP="003D31D6">
                            <w:pPr>
                              <w:jc w:val="center"/>
                              <w:rPr>
                                <w:color w:val="000000" w:themeColor="text1"/>
                                <w:sz w:val="20"/>
                                <w:szCs w:val="20"/>
                                <w:lang w:val="en-US"/>
                              </w:rPr>
                            </w:pPr>
                            <w:r w:rsidRPr="00762413">
                              <w:rPr>
                                <w:color w:val="000000" w:themeColor="text1"/>
                                <w:sz w:val="20"/>
                                <w:szCs w:val="20"/>
                                <w:lang w:val="en-US"/>
                              </w:rPr>
                              <w:t>Oxygen saturations consistently ≥95%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C8128A1" id="Rectangle: Rounded Corners 3" o:spid="_x0000_s1026" style="position:absolute;margin-left:5.3pt;margin-top:7.6pt;width:517.7pt;height:7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" fillcolor="#dbeef4" strokecolor="#4bacc6" strokeweight="2pt">
                <v:textbox>
                  <w:txbxContent>
                    <w:p w14:paraId="68528B4E" w14:textId="3F1CBBA7" w:rsidR="003D31D6" w:rsidRDefault="00A63430" w:rsidP="003D31D6">
                      <w:pPr>
                        <w:jc w:val="center"/>
                        <w:rPr>
                          <w:b/>
                          <w:bCs/>
                          <w:color w:val="000000" w:themeColor="text1"/>
                          <w:sz w:val="20"/>
                          <w:szCs w:val="20"/>
                          <w:lang w:val="en-US"/>
                        </w:rPr>
                      </w:pPr>
                      <w:r>
                        <w:rPr>
                          <w:b/>
                          <w:bCs/>
                          <w:color w:val="000000" w:themeColor="text1"/>
                          <w:sz w:val="20"/>
                          <w:szCs w:val="20"/>
                          <w:lang w:val="en-US"/>
                        </w:rPr>
                        <w:t>When is a baby considered for home oxygen?</w:t>
                      </w:r>
                    </w:p>
                    <w:p w14:paraId="41B71AA2" w14:textId="77777777" w:rsidR="003D31D6" w:rsidRPr="00762413" w:rsidRDefault="003D31D6" w:rsidP="003D31D6">
                      <w:pPr>
                        <w:jc w:val="center"/>
                        <w:rPr>
                          <w:b/>
                          <w:bCs/>
                          <w:color w:val="000000" w:themeColor="text1"/>
                          <w:sz w:val="20"/>
                          <w:szCs w:val="20"/>
                          <w:lang w:val="en-US"/>
                        </w:rPr>
                      </w:pPr>
                      <w:r w:rsidRPr="00762413">
                        <w:rPr>
                          <w:color w:val="000000" w:themeColor="text1"/>
                          <w:sz w:val="20"/>
                          <w:szCs w:val="20"/>
                          <w:lang w:val="en-US"/>
                        </w:rPr>
                        <w:t>≥36 weeks corrected gestation</w:t>
                      </w:r>
                    </w:p>
                    <w:p w14:paraId="288596E3" w14:textId="77777777" w:rsidR="003D31D6" w:rsidRPr="00762413" w:rsidRDefault="003D31D6" w:rsidP="003D31D6">
                      <w:pPr>
                        <w:jc w:val="center"/>
                        <w:rPr>
                          <w:color w:val="000000" w:themeColor="text1"/>
                          <w:sz w:val="20"/>
                          <w:szCs w:val="20"/>
                          <w:lang w:val="en-US"/>
                        </w:rPr>
                      </w:pPr>
                      <w:r w:rsidRPr="00762413">
                        <w:rPr>
                          <w:color w:val="000000" w:themeColor="text1"/>
                          <w:sz w:val="20"/>
                          <w:szCs w:val="20"/>
                          <w:lang w:val="en-US"/>
                        </w:rPr>
                        <w:t>Clinically stable with no conditions precluding discharge</w:t>
                      </w:r>
                    </w:p>
                    <w:p w14:paraId="27FA5ABB" w14:textId="77777777" w:rsidR="003D31D6" w:rsidRPr="00762413" w:rsidRDefault="003D31D6" w:rsidP="003D31D6">
                      <w:pPr>
                        <w:jc w:val="center"/>
                        <w:rPr>
                          <w:color w:val="000000" w:themeColor="text1"/>
                          <w:sz w:val="20"/>
                          <w:szCs w:val="20"/>
                          <w:lang w:val="en-US"/>
                        </w:rPr>
                      </w:pPr>
                      <w:r w:rsidRPr="00762413">
                        <w:rPr>
                          <w:color w:val="000000" w:themeColor="text1"/>
                          <w:sz w:val="20"/>
                          <w:szCs w:val="20"/>
                          <w:lang w:val="en-US"/>
                        </w:rPr>
                        <w:t>Stable oxygen requirement and Inpatient sleep study to determine oxygen level</w:t>
                      </w:r>
                    </w:p>
                    <w:p w14:paraId="4A7790B9" w14:textId="77777777" w:rsidR="003D31D6" w:rsidRPr="00762413" w:rsidRDefault="003D31D6" w:rsidP="003D31D6">
                      <w:pPr>
                        <w:jc w:val="center"/>
                        <w:rPr>
                          <w:color w:val="000000" w:themeColor="text1"/>
                          <w:sz w:val="20"/>
                          <w:szCs w:val="20"/>
                          <w:lang w:val="en-US"/>
                        </w:rPr>
                      </w:pPr>
                      <w:r w:rsidRPr="00762413">
                        <w:rPr>
                          <w:color w:val="000000" w:themeColor="text1"/>
                          <w:sz w:val="20"/>
                          <w:szCs w:val="20"/>
                          <w:lang w:val="en-US"/>
                        </w:rPr>
                        <w:t>Oxygen saturations consistently ≥95%</w:t>
                      </w:r>
                    </w:p>
                  </w:txbxContent>
                </v:textbox>
              </v:roundrect>
            </w:pict>
          </mc:Fallback>
        </mc:AlternateContent>
      </w:r>
    </w:p>
    <w:p w14:paraId="22F823DB" w14:textId="77777777" w:rsidR="003D31D6" w:rsidRDefault="003D31D6" w:rsidP="003D31D6"/>
    <w:p w14:paraId="2484464E" w14:textId="77777777" w:rsidR="003D31D6" w:rsidRDefault="003D31D6" w:rsidP="003D31D6"/>
    <w:p w14:paraId="0189DC3B" w14:textId="77777777" w:rsidR="003D31D6" w:rsidRDefault="003D31D6" w:rsidP="003D31D6">
      <w:pPr>
        <w:pStyle w:val="Heading1"/>
      </w:pPr>
    </w:p>
    <w:p w14:paraId="20D27843" w14:textId="77777777" w:rsidR="003D31D6" w:rsidRDefault="003D31D6" w:rsidP="003D31D6"/>
    <w:p w14:paraId="455C57FD" w14:textId="77777777" w:rsidR="003D31D6" w:rsidRDefault="003D31D6" w:rsidP="003D31D6"/>
    <w:p w14:paraId="02A86C5A" w14:textId="78AB4F9E" w:rsidR="003D31D6" w:rsidRDefault="00D426B2" w:rsidP="003D31D6">
      <w:r>
        <w:rPr>
          <w:noProof/>
        </w:rPr>
        <mc:AlternateContent>
          <mc:Choice Requires="wps">
            <w:drawing>
              <wp:anchor distT="0" distB="0" distL="114300" distR="114300" simplePos="0" relativeHeight="251665920" behindDoc="0" locked="0" layoutInCell="1" allowOverlap="1" wp14:anchorId="6CA3EE67" wp14:editId="5C564C6D">
                <wp:simplePos x="0" y="0"/>
                <wp:positionH relativeFrom="column">
                  <wp:posOffset>4467225</wp:posOffset>
                </wp:positionH>
                <wp:positionV relativeFrom="paragraph">
                  <wp:posOffset>132079</wp:posOffset>
                </wp:positionV>
                <wp:extent cx="2178050" cy="1764665"/>
                <wp:effectExtent l="0" t="0" r="12700" b="26035"/>
                <wp:wrapNone/>
                <wp:docPr id="1607767883" name="Rectangle: Rounded Corners 3"/>
                <wp:cNvGraphicFramePr/>
                <a:graphic xmlns:a="http://schemas.openxmlformats.org/drawingml/2006/main">
                  <a:graphicData uri="http://schemas.microsoft.com/office/word/2010/wordprocessingShape">
                    <wps:wsp>
                      <wps:cNvSpPr/>
                      <wps:spPr>
                        <a:xfrm>
                          <a:off x="0" y="0"/>
                          <a:ext cx="2178050" cy="1764665"/>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7C4A57FB" w14:textId="77777777"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 xml:space="preserve">Baby requiring </w:t>
                            </w:r>
                          </w:p>
                          <w:p w14:paraId="4B1E335E" w14:textId="62F57184"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≥0.5</w:t>
                            </w:r>
                            <w:r w:rsidR="00605588">
                              <w:rPr>
                                <w:b/>
                                <w:bCs/>
                                <w:color w:val="000000" w:themeColor="text1"/>
                                <w:sz w:val="20"/>
                                <w:szCs w:val="20"/>
                                <w:lang w:val="en-US"/>
                              </w:rPr>
                              <w:t>L</w:t>
                            </w:r>
                            <w:r w:rsidRPr="005069A9">
                              <w:rPr>
                                <w:b/>
                                <w:bCs/>
                                <w:color w:val="000000" w:themeColor="text1"/>
                                <w:sz w:val="20"/>
                                <w:szCs w:val="20"/>
                                <w:lang w:val="en-US"/>
                              </w:rPr>
                              <w:t xml:space="preserve">/min </w:t>
                            </w:r>
                          </w:p>
                          <w:p w14:paraId="60A5684D" w14:textId="77777777" w:rsidR="003D31D6" w:rsidRPr="005069A9" w:rsidRDefault="003D31D6" w:rsidP="003D31D6">
                            <w:pPr>
                              <w:jc w:val="center"/>
                              <w:rPr>
                                <w:b/>
                                <w:bCs/>
                                <w:color w:val="000000" w:themeColor="text1"/>
                                <w:sz w:val="20"/>
                                <w:szCs w:val="20"/>
                                <w:lang w:val="en-US"/>
                              </w:rPr>
                            </w:pPr>
                          </w:p>
                          <w:p w14:paraId="449F32EE" w14:textId="77777777" w:rsidR="003D31D6" w:rsidRPr="005069A9" w:rsidRDefault="003D31D6" w:rsidP="003D31D6">
                            <w:pPr>
                              <w:rPr>
                                <w:sz w:val="20"/>
                                <w:szCs w:val="20"/>
                              </w:rPr>
                            </w:pPr>
                            <w:r w:rsidRPr="005069A9">
                              <w:rPr>
                                <w:sz w:val="20"/>
                                <w:szCs w:val="20"/>
                              </w:rPr>
                              <w:t xml:space="preserve">Based on sleep study testing. Further discussion/consultation must be gained from a specialist respiratory team within the network and individualised plan made pre hospital discharge.   </w:t>
                            </w:r>
                          </w:p>
                          <w:p w14:paraId="2A71AFF3" w14:textId="77777777" w:rsidR="003D31D6" w:rsidRPr="009539BF" w:rsidRDefault="003D31D6" w:rsidP="003D31D6">
                            <w:pPr>
                              <w:jc w:val="center"/>
                              <w:rPr>
                                <w:b/>
                                <w:bCs/>
                                <w:color w:val="000000" w:themeColor="text1"/>
                              </w:rPr>
                            </w:pPr>
                          </w:p>
                          <w:p w14:paraId="6677CECC" w14:textId="77777777" w:rsidR="003D31D6" w:rsidRPr="00FF48BB" w:rsidRDefault="003D31D6" w:rsidP="003D31D6">
                            <w:pPr>
                              <w:pStyle w:val="ListParagraph"/>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CA3EE67" id="_x0000_s1027" style="position:absolute;margin-left:351.75pt;margin-top:10.4pt;width:171.5pt;height:13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" fillcolor="#dbeef4" strokecolor="#4bacc6" strokeweight="2pt">
                <v:textbox>
                  <w:txbxContent>
                    <w:p w14:paraId="7C4A57FB" w14:textId="77777777"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 xml:space="preserve">Baby requiring </w:t>
                      </w:r>
                    </w:p>
                    <w:p w14:paraId="4B1E335E" w14:textId="62F57184"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≥0.5</w:t>
                      </w:r>
                      <w:r w:rsidR="00605588">
                        <w:rPr>
                          <w:b/>
                          <w:bCs/>
                          <w:color w:val="000000" w:themeColor="text1"/>
                          <w:sz w:val="20"/>
                          <w:szCs w:val="20"/>
                          <w:lang w:val="en-US"/>
                        </w:rPr>
                        <w:t>L</w:t>
                      </w:r>
                      <w:r w:rsidRPr="005069A9">
                        <w:rPr>
                          <w:b/>
                          <w:bCs/>
                          <w:color w:val="000000" w:themeColor="text1"/>
                          <w:sz w:val="20"/>
                          <w:szCs w:val="20"/>
                          <w:lang w:val="en-US"/>
                        </w:rPr>
                        <w:t xml:space="preserve">/min </w:t>
                      </w:r>
                    </w:p>
                    <w:p w14:paraId="60A5684D" w14:textId="77777777" w:rsidR="003D31D6" w:rsidRPr="005069A9" w:rsidRDefault="003D31D6" w:rsidP="003D31D6">
                      <w:pPr>
                        <w:jc w:val="center"/>
                        <w:rPr>
                          <w:b/>
                          <w:bCs/>
                          <w:color w:val="000000" w:themeColor="text1"/>
                          <w:sz w:val="20"/>
                          <w:szCs w:val="20"/>
                          <w:lang w:val="en-US"/>
                        </w:rPr>
                      </w:pPr>
                    </w:p>
                    <w:p w14:paraId="449F32EE" w14:textId="77777777" w:rsidR="003D31D6" w:rsidRPr="005069A9" w:rsidRDefault="003D31D6" w:rsidP="003D31D6">
                      <w:pPr>
                        <w:rPr>
                          <w:sz w:val="20"/>
                          <w:szCs w:val="20"/>
                        </w:rPr>
                      </w:pPr>
                      <w:r w:rsidRPr="005069A9">
                        <w:rPr>
                          <w:sz w:val="20"/>
                          <w:szCs w:val="20"/>
                        </w:rPr>
                        <w:t xml:space="preserve">Based on sleep study testing. Further discussion/consultation must be gained from a specialist respiratory team within the network and individualised plan made pre hospital discharge.   </w:t>
                      </w:r>
                    </w:p>
                    <w:p w14:paraId="2A71AFF3" w14:textId="77777777" w:rsidR="003D31D6" w:rsidRPr="009539BF" w:rsidRDefault="003D31D6" w:rsidP="003D31D6">
                      <w:pPr>
                        <w:jc w:val="center"/>
                        <w:rPr>
                          <w:b/>
                          <w:bCs/>
                          <w:color w:val="000000" w:themeColor="text1"/>
                        </w:rPr>
                      </w:pPr>
                    </w:p>
                    <w:p w14:paraId="6677CECC" w14:textId="77777777" w:rsidR="003D31D6" w:rsidRPr="00FF48BB" w:rsidRDefault="003D31D6" w:rsidP="003D31D6">
                      <w:pPr>
                        <w:pStyle w:val="ListParagraph"/>
                        <w:rPr>
                          <w:color w:val="000000" w:themeColor="text1"/>
                          <w:lang w:val="en-US"/>
                        </w:rPr>
                      </w:pPr>
                    </w:p>
                  </w:txbxContent>
                </v:textbox>
              </v:roundrect>
            </w:pict>
          </mc:Fallback>
        </mc:AlternateContent>
      </w:r>
      <w:r w:rsidR="003D31D6">
        <w:rPr>
          <w:noProof/>
        </w:rPr>
        <mc:AlternateContent>
          <mc:Choice Requires="wps">
            <w:drawing>
              <wp:anchor distT="0" distB="0" distL="114300" distR="114300" simplePos="0" relativeHeight="251663872" behindDoc="0" locked="0" layoutInCell="1" allowOverlap="1" wp14:anchorId="5DBEE6C5" wp14:editId="393F04B6">
                <wp:simplePos x="0" y="0"/>
                <wp:positionH relativeFrom="column">
                  <wp:posOffset>71252</wp:posOffset>
                </wp:positionH>
                <wp:positionV relativeFrom="paragraph">
                  <wp:posOffset>129359</wp:posOffset>
                </wp:positionV>
                <wp:extent cx="1987608" cy="1764665"/>
                <wp:effectExtent l="0" t="0" r="12700" b="26035"/>
                <wp:wrapNone/>
                <wp:docPr id="521408879" name="Rectangle: Rounded Corners 3"/>
                <wp:cNvGraphicFramePr/>
                <a:graphic xmlns:a="http://schemas.openxmlformats.org/drawingml/2006/main">
                  <a:graphicData uri="http://schemas.microsoft.com/office/word/2010/wordprocessingShape">
                    <wps:wsp>
                      <wps:cNvSpPr/>
                      <wps:spPr>
                        <a:xfrm>
                          <a:off x="0" y="0"/>
                          <a:ext cx="1987608" cy="1764665"/>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2D3564DE" w14:textId="77777777"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 xml:space="preserve">Baby requiring </w:t>
                            </w:r>
                          </w:p>
                          <w:p w14:paraId="746B61A0" w14:textId="2AC26C76"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0.1</w:t>
                            </w:r>
                            <w:r w:rsidR="00A72F16">
                              <w:rPr>
                                <w:b/>
                                <w:bCs/>
                                <w:color w:val="000000" w:themeColor="text1"/>
                                <w:sz w:val="20"/>
                                <w:szCs w:val="20"/>
                                <w:lang w:val="en-US"/>
                              </w:rPr>
                              <w:t>L</w:t>
                            </w:r>
                            <w:r w:rsidRPr="005069A9">
                              <w:rPr>
                                <w:b/>
                                <w:bCs/>
                                <w:color w:val="000000" w:themeColor="text1"/>
                                <w:sz w:val="20"/>
                                <w:szCs w:val="20"/>
                                <w:lang w:val="en-US"/>
                              </w:rPr>
                              <w:t>/min – 0.2</w:t>
                            </w:r>
                            <w:r w:rsidR="00A72F16">
                              <w:rPr>
                                <w:b/>
                                <w:bCs/>
                                <w:color w:val="000000" w:themeColor="text1"/>
                                <w:sz w:val="20"/>
                                <w:szCs w:val="20"/>
                                <w:lang w:val="en-US"/>
                              </w:rPr>
                              <w:t>L</w:t>
                            </w:r>
                            <w:r w:rsidRPr="005069A9">
                              <w:rPr>
                                <w:b/>
                                <w:bCs/>
                                <w:color w:val="000000" w:themeColor="text1"/>
                                <w:sz w:val="20"/>
                                <w:szCs w:val="20"/>
                                <w:lang w:val="en-US"/>
                              </w:rPr>
                              <w:t>/min</w:t>
                            </w:r>
                          </w:p>
                          <w:p w14:paraId="568D342E" w14:textId="77777777"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 xml:space="preserve"> </w:t>
                            </w:r>
                          </w:p>
                          <w:p w14:paraId="0217A8B3" w14:textId="77777777" w:rsidR="003D31D6" w:rsidRPr="005069A9" w:rsidRDefault="003D31D6" w:rsidP="003D31D6">
                            <w:pPr>
                              <w:rPr>
                                <w:color w:val="000000" w:themeColor="text1"/>
                                <w:sz w:val="20"/>
                                <w:szCs w:val="20"/>
                                <w:lang w:val="en-US"/>
                              </w:rPr>
                            </w:pPr>
                            <w:r w:rsidRPr="005069A9">
                              <w:rPr>
                                <w:color w:val="000000" w:themeColor="text1"/>
                                <w:sz w:val="20"/>
                                <w:szCs w:val="20"/>
                                <w:lang w:val="en-US"/>
                              </w:rPr>
                              <w:t>Confirmed by overnight sleep study</w:t>
                            </w:r>
                          </w:p>
                          <w:p w14:paraId="60AF824A" w14:textId="77777777" w:rsidR="003D31D6" w:rsidRPr="00FF48BB" w:rsidRDefault="003D31D6" w:rsidP="003D31D6">
                            <w:pPr>
                              <w:pStyle w:val="ListParagraph"/>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DBEE6C5" id="_x0000_s1028" style="position:absolute;margin-left:5.6pt;margin-top:10.2pt;width:156.5pt;height:138.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" fillcolor="#dbeef4" strokecolor="#4bacc6" strokeweight="2pt">
                <v:textbox>
                  <w:txbxContent>
                    <w:p w14:paraId="2D3564DE" w14:textId="77777777"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 xml:space="preserve">Baby requiring </w:t>
                      </w:r>
                    </w:p>
                    <w:p w14:paraId="746B61A0" w14:textId="2AC26C76"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0.1</w:t>
                      </w:r>
                      <w:r w:rsidR="00A72F16">
                        <w:rPr>
                          <w:b/>
                          <w:bCs/>
                          <w:color w:val="000000" w:themeColor="text1"/>
                          <w:sz w:val="20"/>
                          <w:szCs w:val="20"/>
                          <w:lang w:val="en-US"/>
                        </w:rPr>
                        <w:t>L</w:t>
                      </w:r>
                      <w:r w:rsidRPr="005069A9">
                        <w:rPr>
                          <w:b/>
                          <w:bCs/>
                          <w:color w:val="000000" w:themeColor="text1"/>
                          <w:sz w:val="20"/>
                          <w:szCs w:val="20"/>
                          <w:lang w:val="en-US"/>
                        </w:rPr>
                        <w:t>/min – 0.2</w:t>
                      </w:r>
                      <w:r w:rsidR="00A72F16">
                        <w:rPr>
                          <w:b/>
                          <w:bCs/>
                          <w:color w:val="000000" w:themeColor="text1"/>
                          <w:sz w:val="20"/>
                          <w:szCs w:val="20"/>
                          <w:lang w:val="en-US"/>
                        </w:rPr>
                        <w:t>L</w:t>
                      </w:r>
                      <w:r w:rsidRPr="005069A9">
                        <w:rPr>
                          <w:b/>
                          <w:bCs/>
                          <w:color w:val="000000" w:themeColor="text1"/>
                          <w:sz w:val="20"/>
                          <w:szCs w:val="20"/>
                          <w:lang w:val="en-US"/>
                        </w:rPr>
                        <w:t>/min</w:t>
                      </w:r>
                    </w:p>
                    <w:p w14:paraId="568D342E" w14:textId="77777777"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 xml:space="preserve"> </w:t>
                      </w:r>
                    </w:p>
                    <w:p w14:paraId="0217A8B3" w14:textId="77777777" w:rsidR="003D31D6" w:rsidRPr="005069A9" w:rsidRDefault="003D31D6" w:rsidP="003D31D6">
                      <w:pPr>
                        <w:rPr>
                          <w:color w:val="000000" w:themeColor="text1"/>
                          <w:sz w:val="20"/>
                          <w:szCs w:val="20"/>
                          <w:lang w:val="en-US"/>
                        </w:rPr>
                      </w:pPr>
                      <w:r w:rsidRPr="005069A9">
                        <w:rPr>
                          <w:color w:val="000000" w:themeColor="text1"/>
                          <w:sz w:val="20"/>
                          <w:szCs w:val="20"/>
                          <w:lang w:val="en-US"/>
                        </w:rPr>
                        <w:t>Confirmed by overnight sleep study</w:t>
                      </w:r>
                    </w:p>
                    <w:p w14:paraId="60AF824A" w14:textId="77777777" w:rsidR="003D31D6" w:rsidRPr="00FF48BB" w:rsidRDefault="003D31D6" w:rsidP="003D31D6">
                      <w:pPr>
                        <w:pStyle w:val="ListParagraph"/>
                        <w:rPr>
                          <w:color w:val="000000" w:themeColor="text1"/>
                          <w:lang w:val="en-US"/>
                        </w:rPr>
                      </w:pPr>
                    </w:p>
                  </w:txbxContent>
                </v:textbox>
              </v:roundrect>
            </w:pict>
          </mc:Fallback>
        </mc:AlternateContent>
      </w:r>
      <w:r w:rsidR="003D31D6">
        <w:rPr>
          <w:noProof/>
        </w:rPr>
        <mc:AlternateContent>
          <mc:Choice Requires="wps">
            <w:drawing>
              <wp:anchor distT="0" distB="0" distL="114300" distR="114300" simplePos="0" relativeHeight="251664896" behindDoc="0" locked="0" layoutInCell="1" allowOverlap="1" wp14:anchorId="0F063D0D" wp14:editId="7D60D62A">
                <wp:simplePos x="0" y="0"/>
                <wp:positionH relativeFrom="column">
                  <wp:posOffset>2126615</wp:posOffset>
                </wp:positionH>
                <wp:positionV relativeFrom="paragraph">
                  <wp:posOffset>129678</wp:posOffset>
                </wp:positionV>
                <wp:extent cx="2289175" cy="1764665"/>
                <wp:effectExtent l="0" t="0" r="15875" b="26035"/>
                <wp:wrapNone/>
                <wp:docPr id="298379668" name="Rectangle: Rounded Corners 3"/>
                <wp:cNvGraphicFramePr/>
                <a:graphic xmlns:a="http://schemas.openxmlformats.org/drawingml/2006/main">
                  <a:graphicData uri="http://schemas.microsoft.com/office/word/2010/wordprocessingShape">
                    <wps:wsp>
                      <wps:cNvSpPr/>
                      <wps:spPr>
                        <a:xfrm>
                          <a:off x="0" y="0"/>
                          <a:ext cx="2289175" cy="1764665"/>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0897AF92" w14:textId="77777777"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 xml:space="preserve">Baby requiring </w:t>
                            </w:r>
                          </w:p>
                          <w:p w14:paraId="3E3718AE" w14:textId="687E821A"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&gt;0.2</w:t>
                            </w:r>
                            <w:r w:rsidR="00A72F16">
                              <w:rPr>
                                <w:b/>
                                <w:bCs/>
                                <w:color w:val="000000" w:themeColor="text1"/>
                                <w:sz w:val="20"/>
                                <w:szCs w:val="20"/>
                                <w:lang w:val="en-US"/>
                              </w:rPr>
                              <w:t>L</w:t>
                            </w:r>
                            <w:r w:rsidRPr="005069A9">
                              <w:rPr>
                                <w:b/>
                                <w:bCs/>
                                <w:color w:val="000000" w:themeColor="text1"/>
                                <w:sz w:val="20"/>
                                <w:szCs w:val="20"/>
                                <w:lang w:val="en-US"/>
                              </w:rPr>
                              <w:t>/min-0.4</w:t>
                            </w:r>
                            <w:r w:rsidR="00A72F16">
                              <w:rPr>
                                <w:b/>
                                <w:bCs/>
                                <w:color w:val="000000" w:themeColor="text1"/>
                                <w:sz w:val="20"/>
                                <w:szCs w:val="20"/>
                                <w:lang w:val="en-US"/>
                              </w:rPr>
                              <w:t>L</w:t>
                            </w:r>
                            <w:r w:rsidRPr="005069A9">
                              <w:rPr>
                                <w:b/>
                                <w:bCs/>
                                <w:color w:val="000000" w:themeColor="text1"/>
                                <w:sz w:val="20"/>
                                <w:szCs w:val="20"/>
                                <w:lang w:val="en-US"/>
                              </w:rPr>
                              <w:t xml:space="preserve">/min </w:t>
                            </w:r>
                          </w:p>
                          <w:p w14:paraId="62BA9E3B" w14:textId="77777777" w:rsidR="003D31D6" w:rsidRPr="005069A9" w:rsidRDefault="003D31D6" w:rsidP="003D31D6">
                            <w:pPr>
                              <w:jc w:val="center"/>
                              <w:rPr>
                                <w:b/>
                                <w:bCs/>
                                <w:color w:val="000000" w:themeColor="text1"/>
                                <w:sz w:val="20"/>
                                <w:szCs w:val="20"/>
                                <w:lang w:val="en-US"/>
                              </w:rPr>
                            </w:pPr>
                          </w:p>
                          <w:p w14:paraId="2C55212A" w14:textId="77777777" w:rsidR="003D31D6" w:rsidRPr="005069A9" w:rsidRDefault="003D31D6" w:rsidP="003D31D6">
                            <w:pPr>
                              <w:rPr>
                                <w:color w:val="000000" w:themeColor="text1"/>
                                <w:sz w:val="20"/>
                                <w:szCs w:val="20"/>
                                <w:lang w:val="en-US"/>
                              </w:rPr>
                            </w:pPr>
                            <w:r w:rsidRPr="005069A9">
                              <w:rPr>
                                <w:sz w:val="20"/>
                                <w:szCs w:val="20"/>
                              </w:rPr>
                              <w:t>Plan made with a respiratory consultant if available</w:t>
                            </w:r>
                            <w:r>
                              <w:rPr>
                                <w:sz w:val="20"/>
                                <w:szCs w:val="20"/>
                              </w:rPr>
                              <w:t xml:space="preserve"> or</w:t>
                            </w:r>
                            <w:r w:rsidRPr="005069A9">
                              <w:rPr>
                                <w:sz w:val="20"/>
                                <w:szCs w:val="20"/>
                              </w:rPr>
                              <w:t xml:space="preserve"> based on satisfactory sleep study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F063D0D" id="_x0000_s1029" style="position:absolute;margin-left:167.45pt;margin-top:10.2pt;width:180.25pt;height:138.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" fillcolor="#dbeef4" strokecolor="#4bacc6" strokeweight="2pt">
                <v:textbox>
                  <w:txbxContent>
                    <w:p w14:paraId="0897AF92" w14:textId="77777777"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 xml:space="preserve">Baby requiring </w:t>
                      </w:r>
                    </w:p>
                    <w:p w14:paraId="3E3718AE" w14:textId="687E821A"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&gt;0.2</w:t>
                      </w:r>
                      <w:r w:rsidR="00A72F16">
                        <w:rPr>
                          <w:b/>
                          <w:bCs/>
                          <w:color w:val="000000" w:themeColor="text1"/>
                          <w:sz w:val="20"/>
                          <w:szCs w:val="20"/>
                          <w:lang w:val="en-US"/>
                        </w:rPr>
                        <w:t>L</w:t>
                      </w:r>
                      <w:r w:rsidRPr="005069A9">
                        <w:rPr>
                          <w:b/>
                          <w:bCs/>
                          <w:color w:val="000000" w:themeColor="text1"/>
                          <w:sz w:val="20"/>
                          <w:szCs w:val="20"/>
                          <w:lang w:val="en-US"/>
                        </w:rPr>
                        <w:t>/min-0.4</w:t>
                      </w:r>
                      <w:r w:rsidR="00A72F16">
                        <w:rPr>
                          <w:b/>
                          <w:bCs/>
                          <w:color w:val="000000" w:themeColor="text1"/>
                          <w:sz w:val="20"/>
                          <w:szCs w:val="20"/>
                          <w:lang w:val="en-US"/>
                        </w:rPr>
                        <w:t>L</w:t>
                      </w:r>
                      <w:r w:rsidRPr="005069A9">
                        <w:rPr>
                          <w:b/>
                          <w:bCs/>
                          <w:color w:val="000000" w:themeColor="text1"/>
                          <w:sz w:val="20"/>
                          <w:szCs w:val="20"/>
                          <w:lang w:val="en-US"/>
                        </w:rPr>
                        <w:t xml:space="preserve">/min </w:t>
                      </w:r>
                    </w:p>
                    <w:p w14:paraId="62BA9E3B" w14:textId="77777777" w:rsidR="003D31D6" w:rsidRPr="005069A9" w:rsidRDefault="003D31D6" w:rsidP="003D31D6">
                      <w:pPr>
                        <w:jc w:val="center"/>
                        <w:rPr>
                          <w:b/>
                          <w:bCs/>
                          <w:color w:val="000000" w:themeColor="text1"/>
                          <w:sz w:val="20"/>
                          <w:szCs w:val="20"/>
                          <w:lang w:val="en-US"/>
                        </w:rPr>
                      </w:pPr>
                    </w:p>
                    <w:p w14:paraId="2C55212A" w14:textId="77777777" w:rsidR="003D31D6" w:rsidRPr="005069A9" w:rsidRDefault="003D31D6" w:rsidP="003D31D6">
                      <w:pPr>
                        <w:rPr>
                          <w:color w:val="000000" w:themeColor="text1"/>
                          <w:sz w:val="20"/>
                          <w:szCs w:val="20"/>
                          <w:lang w:val="en-US"/>
                        </w:rPr>
                      </w:pPr>
                      <w:r w:rsidRPr="005069A9">
                        <w:rPr>
                          <w:sz w:val="20"/>
                          <w:szCs w:val="20"/>
                        </w:rPr>
                        <w:t>Plan made with a respiratory consultant if available</w:t>
                      </w:r>
                      <w:r>
                        <w:rPr>
                          <w:sz w:val="20"/>
                          <w:szCs w:val="20"/>
                        </w:rPr>
                        <w:t xml:space="preserve"> or</w:t>
                      </w:r>
                      <w:r w:rsidRPr="005069A9">
                        <w:rPr>
                          <w:sz w:val="20"/>
                          <w:szCs w:val="20"/>
                        </w:rPr>
                        <w:t xml:space="preserve"> based on satisfactory sleep study testing.</w:t>
                      </w:r>
                    </w:p>
                  </w:txbxContent>
                </v:textbox>
              </v:roundrect>
            </w:pict>
          </mc:Fallback>
        </mc:AlternateContent>
      </w:r>
    </w:p>
    <w:p w14:paraId="125175FD" w14:textId="77777777" w:rsidR="003D31D6" w:rsidRDefault="003D31D6" w:rsidP="003D31D6"/>
    <w:p w14:paraId="5A2834B7" w14:textId="77777777" w:rsidR="003D31D6" w:rsidRDefault="003D31D6" w:rsidP="003D31D6"/>
    <w:p w14:paraId="537B3E1A" w14:textId="77777777" w:rsidR="003D31D6" w:rsidRDefault="003D31D6" w:rsidP="003D31D6"/>
    <w:p w14:paraId="3A0A3B52" w14:textId="77777777" w:rsidR="003D31D6" w:rsidRDefault="003D31D6" w:rsidP="003D31D6"/>
    <w:p w14:paraId="35928465" w14:textId="77777777" w:rsidR="003D31D6" w:rsidRDefault="003D31D6" w:rsidP="003D31D6"/>
    <w:p w14:paraId="50EDD4BB" w14:textId="77777777" w:rsidR="003D31D6" w:rsidRDefault="003D31D6" w:rsidP="003D31D6"/>
    <w:p w14:paraId="4F06F30F" w14:textId="77777777" w:rsidR="003D31D6" w:rsidRDefault="003D31D6" w:rsidP="003D31D6"/>
    <w:p w14:paraId="58A75A38" w14:textId="77777777" w:rsidR="003D31D6" w:rsidRDefault="003D31D6" w:rsidP="003D31D6"/>
    <w:p w14:paraId="273CF308" w14:textId="77777777" w:rsidR="003D31D6" w:rsidRDefault="003D31D6" w:rsidP="003D31D6"/>
    <w:p w14:paraId="684447D4" w14:textId="77777777" w:rsidR="003D31D6" w:rsidRDefault="003D31D6" w:rsidP="003D31D6"/>
    <w:p w14:paraId="1E848CA0" w14:textId="77777777" w:rsidR="003D31D6" w:rsidRDefault="003D31D6" w:rsidP="003D31D6"/>
    <w:p w14:paraId="5E138C39" w14:textId="77777777" w:rsidR="003D31D6" w:rsidRDefault="003D31D6" w:rsidP="003D31D6">
      <w:r>
        <w:rPr>
          <w:noProof/>
        </w:rPr>
        <mc:AlternateContent>
          <mc:Choice Requires="wps">
            <w:drawing>
              <wp:anchor distT="0" distB="0" distL="114300" distR="114300" simplePos="0" relativeHeight="251666944" behindDoc="0" locked="0" layoutInCell="1" allowOverlap="1" wp14:anchorId="0704FD2D" wp14:editId="65715AD2">
                <wp:simplePos x="0" y="0"/>
                <wp:positionH relativeFrom="column">
                  <wp:posOffset>66675</wp:posOffset>
                </wp:positionH>
                <wp:positionV relativeFrom="paragraph">
                  <wp:posOffset>41772</wp:posOffset>
                </wp:positionV>
                <wp:extent cx="6655242" cy="1510748"/>
                <wp:effectExtent l="0" t="0" r="12700" b="13335"/>
                <wp:wrapNone/>
                <wp:docPr id="344711461" name="Rectangle: Rounded Corners 3"/>
                <wp:cNvGraphicFramePr/>
                <a:graphic xmlns:a="http://schemas.openxmlformats.org/drawingml/2006/main">
                  <a:graphicData uri="http://schemas.microsoft.com/office/word/2010/wordprocessingShape">
                    <wps:wsp>
                      <wps:cNvSpPr/>
                      <wps:spPr>
                        <a:xfrm>
                          <a:off x="0" y="0"/>
                          <a:ext cx="6655242" cy="1510748"/>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0E5B1A68" w14:textId="1B47ABC8"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Conduct an air</w:t>
                            </w:r>
                            <w:r w:rsidR="00563AD1">
                              <w:rPr>
                                <w:b/>
                                <w:bCs/>
                                <w:color w:val="000000" w:themeColor="text1"/>
                                <w:sz w:val="20"/>
                                <w:szCs w:val="20"/>
                                <w:lang w:val="en-US"/>
                              </w:rPr>
                              <w:t xml:space="preserve"> challenge</w:t>
                            </w:r>
                            <w:r w:rsidR="00A12696">
                              <w:rPr>
                                <w:b/>
                                <w:bCs/>
                                <w:color w:val="000000" w:themeColor="text1"/>
                                <w:sz w:val="20"/>
                                <w:szCs w:val="20"/>
                                <w:lang w:val="en-US"/>
                              </w:rPr>
                              <w:t xml:space="preserve"> </w:t>
                            </w:r>
                            <w:r w:rsidR="00A12696" w:rsidRPr="00A12696">
                              <w:rPr>
                                <w:color w:val="000000" w:themeColor="text1"/>
                                <w:sz w:val="20"/>
                                <w:szCs w:val="20"/>
                                <w:lang w:val="en-US"/>
                              </w:rPr>
                              <w:t xml:space="preserve">(Refer to </w:t>
                            </w:r>
                            <w:r w:rsidR="00A12696">
                              <w:rPr>
                                <w:color w:val="000000" w:themeColor="text1"/>
                                <w:sz w:val="20"/>
                                <w:szCs w:val="20"/>
                                <w:lang w:val="en-US"/>
                              </w:rPr>
                              <w:t>Section 5:2:1)</w:t>
                            </w:r>
                          </w:p>
                          <w:p w14:paraId="5810BABB" w14:textId="77777777" w:rsidR="003D31D6" w:rsidRPr="005069A9" w:rsidRDefault="003D31D6" w:rsidP="003D31D6">
                            <w:pPr>
                              <w:pStyle w:val="ListParagraph"/>
                              <w:rPr>
                                <w:rStyle w:val="Strong"/>
                                <w:b w:val="0"/>
                                <w:bCs w:val="0"/>
                                <w:color w:val="383746"/>
                                <w:sz w:val="20"/>
                                <w:szCs w:val="20"/>
                              </w:rPr>
                            </w:pPr>
                            <w:r>
                              <w:rPr>
                                <w:rStyle w:val="Strong"/>
                                <w:b w:val="0"/>
                                <w:bCs w:val="0"/>
                                <w:color w:val="383746"/>
                                <w:sz w:val="20"/>
                                <w:szCs w:val="20"/>
                                <w:lang w:val="en-US"/>
                              </w:rPr>
                              <w:t>W</w:t>
                            </w:r>
                            <w:r w:rsidRPr="005069A9">
                              <w:rPr>
                                <w:rStyle w:val="Strong"/>
                                <w:b w:val="0"/>
                                <w:bCs w:val="0"/>
                                <w:color w:val="383746"/>
                                <w:sz w:val="20"/>
                                <w:szCs w:val="20"/>
                              </w:rPr>
                              <w:t>ith the parents</w:t>
                            </w:r>
                            <w:r>
                              <w:rPr>
                                <w:rStyle w:val="Strong"/>
                                <w:b w:val="0"/>
                                <w:bCs w:val="0"/>
                                <w:color w:val="383746"/>
                                <w:sz w:val="20"/>
                                <w:szCs w:val="20"/>
                              </w:rPr>
                              <w:t xml:space="preserve"> present</w:t>
                            </w:r>
                            <w:r w:rsidRPr="005069A9">
                              <w:rPr>
                                <w:rStyle w:val="Strong"/>
                                <w:b w:val="0"/>
                                <w:bCs w:val="0"/>
                                <w:color w:val="383746"/>
                                <w:sz w:val="20"/>
                                <w:szCs w:val="20"/>
                              </w:rPr>
                              <w:t xml:space="preserve">, turn off oxygen cylinders and assess the babies’ oxygen saturations for </w:t>
                            </w:r>
                            <w:r w:rsidRPr="005069A9">
                              <w:rPr>
                                <w:rStyle w:val="Strong"/>
                                <w:color w:val="383746"/>
                                <w:sz w:val="20"/>
                                <w:szCs w:val="20"/>
                              </w:rPr>
                              <w:t>up to 30 minutes maximum</w:t>
                            </w:r>
                            <w:r w:rsidRPr="005069A9">
                              <w:rPr>
                                <w:rStyle w:val="Strong"/>
                                <w:b w:val="0"/>
                                <w:bCs w:val="0"/>
                                <w:color w:val="383746"/>
                                <w:sz w:val="20"/>
                                <w:szCs w:val="20"/>
                              </w:rPr>
                              <w:t>. If the baby drops oxygen saturations under 80% during challenge place back into oxygen and give additional safety advice. Including:</w:t>
                            </w:r>
                          </w:p>
                          <w:p w14:paraId="14D8858F" w14:textId="77777777" w:rsidR="003D31D6" w:rsidRPr="005069A9" w:rsidRDefault="003D31D6" w:rsidP="003D31D6">
                            <w:pPr>
                              <w:pStyle w:val="ListParagraph"/>
                              <w:numPr>
                                <w:ilvl w:val="0"/>
                                <w:numId w:val="43"/>
                              </w:numPr>
                              <w:rPr>
                                <w:rStyle w:val="Strong"/>
                                <w:b w:val="0"/>
                                <w:bCs w:val="0"/>
                                <w:sz w:val="20"/>
                                <w:szCs w:val="20"/>
                              </w:rPr>
                            </w:pPr>
                            <w:r w:rsidRPr="005069A9">
                              <w:rPr>
                                <w:rStyle w:val="Strong"/>
                                <w:b w:val="0"/>
                                <w:bCs w:val="0"/>
                                <w:color w:val="383746"/>
                                <w:sz w:val="20"/>
                                <w:szCs w:val="20"/>
                              </w:rPr>
                              <w:t xml:space="preserve">Importance of not disconnecting the oxygen supply. </w:t>
                            </w:r>
                          </w:p>
                          <w:p w14:paraId="51886875" w14:textId="77777777" w:rsidR="003D31D6" w:rsidRPr="005069A9" w:rsidRDefault="003D31D6" w:rsidP="003D31D6">
                            <w:pPr>
                              <w:pStyle w:val="ListParagraph"/>
                              <w:numPr>
                                <w:ilvl w:val="0"/>
                                <w:numId w:val="43"/>
                              </w:numPr>
                              <w:rPr>
                                <w:rStyle w:val="Strong"/>
                                <w:b w:val="0"/>
                                <w:bCs w:val="0"/>
                                <w:sz w:val="20"/>
                                <w:szCs w:val="20"/>
                              </w:rPr>
                            </w:pPr>
                            <w:r w:rsidRPr="005069A9">
                              <w:rPr>
                                <w:rStyle w:val="Strong"/>
                                <w:b w:val="0"/>
                                <w:bCs w:val="0"/>
                                <w:color w:val="383746"/>
                                <w:sz w:val="20"/>
                                <w:szCs w:val="20"/>
                              </w:rPr>
                              <w:t>Ensuring families are confident in knowing how to use the oxygen equipment.</w:t>
                            </w:r>
                          </w:p>
                          <w:p w14:paraId="791C4277" w14:textId="77777777" w:rsidR="003D31D6" w:rsidRPr="005069A9" w:rsidRDefault="003D31D6" w:rsidP="003D31D6">
                            <w:pPr>
                              <w:pStyle w:val="ListParagraph"/>
                              <w:numPr>
                                <w:ilvl w:val="0"/>
                                <w:numId w:val="43"/>
                              </w:numPr>
                              <w:rPr>
                                <w:rStyle w:val="Strong"/>
                                <w:b w:val="0"/>
                                <w:bCs w:val="0"/>
                                <w:sz w:val="20"/>
                                <w:szCs w:val="20"/>
                              </w:rPr>
                            </w:pPr>
                            <w:r w:rsidRPr="005069A9">
                              <w:rPr>
                                <w:rStyle w:val="Strong"/>
                                <w:b w:val="0"/>
                                <w:bCs w:val="0"/>
                                <w:color w:val="383746"/>
                                <w:sz w:val="20"/>
                                <w:szCs w:val="20"/>
                              </w:rPr>
                              <w:t>Are provided with portable oxygen for ease of mobility.</w:t>
                            </w:r>
                          </w:p>
                          <w:p w14:paraId="4C2ED9FF" w14:textId="77777777" w:rsidR="003D31D6" w:rsidRPr="005069A9" w:rsidRDefault="003D31D6" w:rsidP="003D31D6">
                            <w:pPr>
                              <w:pStyle w:val="ListParagraph"/>
                              <w:numPr>
                                <w:ilvl w:val="0"/>
                                <w:numId w:val="43"/>
                              </w:numPr>
                              <w:rPr>
                                <w:sz w:val="20"/>
                                <w:szCs w:val="20"/>
                              </w:rPr>
                            </w:pPr>
                            <w:r w:rsidRPr="005069A9">
                              <w:rPr>
                                <w:rStyle w:val="Strong"/>
                                <w:b w:val="0"/>
                                <w:bCs w:val="0"/>
                                <w:color w:val="383746"/>
                                <w:sz w:val="20"/>
                                <w:szCs w:val="20"/>
                              </w:rPr>
                              <w:t xml:space="preserve">Consider for use of a home saturation monitor.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704FD2D" id="_x0000_s1030" style="position:absolute;margin-left:5.25pt;margin-top:3.3pt;width:524.05pt;height:118.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" fillcolor="#dbeef4" strokecolor="#4bacc6" strokeweight="2pt">
                <v:textbox>
                  <w:txbxContent>
                    <w:p w14:paraId="0E5B1A68" w14:textId="1B47ABC8" w:rsidR="003D31D6" w:rsidRPr="005069A9" w:rsidRDefault="003D31D6" w:rsidP="003D31D6">
                      <w:pPr>
                        <w:jc w:val="center"/>
                        <w:rPr>
                          <w:b/>
                          <w:bCs/>
                          <w:color w:val="000000" w:themeColor="text1"/>
                          <w:sz w:val="20"/>
                          <w:szCs w:val="20"/>
                          <w:lang w:val="en-US"/>
                        </w:rPr>
                      </w:pPr>
                      <w:r w:rsidRPr="005069A9">
                        <w:rPr>
                          <w:b/>
                          <w:bCs/>
                          <w:color w:val="000000" w:themeColor="text1"/>
                          <w:sz w:val="20"/>
                          <w:szCs w:val="20"/>
                          <w:lang w:val="en-US"/>
                        </w:rPr>
                        <w:t>Conduct an air</w:t>
                      </w:r>
                      <w:r w:rsidR="00563AD1">
                        <w:rPr>
                          <w:b/>
                          <w:bCs/>
                          <w:color w:val="000000" w:themeColor="text1"/>
                          <w:sz w:val="20"/>
                          <w:szCs w:val="20"/>
                          <w:lang w:val="en-US"/>
                        </w:rPr>
                        <w:t xml:space="preserve"> challenge</w:t>
                      </w:r>
                      <w:r w:rsidR="00A12696">
                        <w:rPr>
                          <w:b/>
                          <w:bCs/>
                          <w:color w:val="000000" w:themeColor="text1"/>
                          <w:sz w:val="20"/>
                          <w:szCs w:val="20"/>
                          <w:lang w:val="en-US"/>
                        </w:rPr>
                        <w:t xml:space="preserve"> </w:t>
                      </w:r>
                      <w:r w:rsidR="00A12696" w:rsidRPr="00A12696">
                        <w:rPr>
                          <w:color w:val="000000" w:themeColor="text1"/>
                          <w:sz w:val="20"/>
                          <w:szCs w:val="20"/>
                          <w:lang w:val="en-US"/>
                        </w:rPr>
                        <w:t xml:space="preserve">(Refer to </w:t>
                      </w:r>
                      <w:r w:rsidR="00A12696">
                        <w:rPr>
                          <w:color w:val="000000" w:themeColor="text1"/>
                          <w:sz w:val="20"/>
                          <w:szCs w:val="20"/>
                          <w:lang w:val="en-US"/>
                        </w:rPr>
                        <w:t>Section 5:2:1)</w:t>
                      </w:r>
                    </w:p>
                    <w:p w14:paraId="5810BABB" w14:textId="77777777" w:rsidR="003D31D6" w:rsidRPr="005069A9" w:rsidRDefault="003D31D6" w:rsidP="003D31D6">
                      <w:pPr>
                        <w:pStyle w:val="ListParagraph"/>
                        <w:rPr>
                          <w:rStyle w:val="Strong"/>
                          <w:b w:val="0"/>
                          <w:bCs w:val="0"/>
                          <w:color w:val="383746"/>
                          <w:sz w:val="20"/>
                          <w:szCs w:val="20"/>
                        </w:rPr>
                      </w:pPr>
                      <w:r>
                        <w:rPr>
                          <w:rStyle w:val="Strong"/>
                          <w:b w:val="0"/>
                          <w:bCs w:val="0"/>
                          <w:color w:val="383746"/>
                          <w:sz w:val="20"/>
                          <w:szCs w:val="20"/>
                          <w:lang w:val="en-US"/>
                        </w:rPr>
                        <w:t>W</w:t>
                      </w:r>
                      <w:r w:rsidRPr="005069A9">
                        <w:rPr>
                          <w:rStyle w:val="Strong"/>
                          <w:b w:val="0"/>
                          <w:bCs w:val="0"/>
                          <w:color w:val="383746"/>
                          <w:sz w:val="20"/>
                          <w:szCs w:val="20"/>
                        </w:rPr>
                        <w:t>ith the parents</w:t>
                      </w:r>
                      <w:r>
                        <w:rPr>
                          <w:rStyle w:val="Strong"/>
                          <w:b w:val="0"/>
                          <w:bCs w:val="0"/>
                          <w:color w:val="383746"/>
                          <w:sz w:val="20"/>
                          <w:szCs w:val="20"/>
                        </w:rPr>
                        <w:t xml:space="preserve"> present</w:t>
                      </w:r>
                      <w:r w:rsidRPr="005069A9">
                        <w:rPr>
                          <w:rStyle w:val="Strong"/>
                          <w:b w:val="0"/>
                          <w:bCs w:val="0"/>
                          <w:color w:val="383746"/>
                          <w:sz w:val="20"/>
                          <w:szCs w:val="20"/>
                        </w:rPr>
                        <w:t xml:space="preserve">, turn off oxygen cylinders and assess the babies’ oxygen saturations for </w:t>
                      </w:r>
                      <w:r w:rsidRPr="005069A9">
                        <w:rPr>
                          <w:rStyle w:val="Strong"/>
                          <w:color w:val="383746"/>
                          <w:sz w:val="20"/>
                          <w:szCs w:val="20"/>
                        </w:rPr>
                        <w:t>up to 30 minutes maximum</w:t>
                      </w:r>
                      <w:r w:rsidRPr="005069A9">
                        <w:rPr>
                          <w:rStyle w:val="Strong"/>
                          <w:b w:val="0"/>
                          <w:bCs w:val="0"/>
                          <w:color w:val="383746"/>
                          <w:sz w:val="20"/>
                          <w:szCs w:val="20"/>
                        </w:rPr>
                        <w:t>. If the baby drops oxygen saturations under 80% during challenge place back into oxygen and give additional safety advice. Including:</w:t>
                      </w:r>
                    </w:p>
                    <w:p w14:paraId="14D8858F" w14:textId="77777777" w:rsidR="003D31D6" w:rsidRPr="005069A9" w:rsidRDefault="003D31D6" w:rsidP="003D31D6">
                      <w:pPr>
                        <w:pStyle w:val="ListParagraph"/>
                        <w:numPr>
                          <w:ilvl w:val="0"/>
                          <w:numId w:val="43"/>
                        </w:numPr>
                        <w:rPr>
                          <w:rStyle w:val="Strong"/>
                          <w:b w:val="0"/>
                          <w:bCs w:val="0"/>
                          <w:sz w:val="20"/>
                          <w:szCs w:val="20"/>
                        </w:rPr>
                      </w:pPr>
                      <w:r w:rsidRPr="005069A9">
                        <w:rPr>
                          <w:rStyle w:val="Strong"/>
                          <w:b w:val="0"/>
                          <w:bCs w:val="0"/>
                          <w:color w:val="383746"/>
                          <w:sz w:val="20"/>
                          <w:szCs w:val="20"/>
                        </w:rPr>
                        <w:t xml:space="preserve">Importance of not disconnecting the oxygen supply. </w:t>
                      </w:r>
                    </w:p>
                    <w:p w14:paraId="51886875" w14:textId="77777777" w:rsidR="003D31D6" w:rsidRPr="005069A9" w:rsidRDefault="003D31D6" w:rsidP="003D31D6">
                      <w:pPr>
                        <w:pStyle w:val="ListParagraph"/>
                        <w:numPr>
                          <w:ilvl w:val="0"/>
                          <w:numId w:val="43"/>
                        </w:numPr>
                        <w:rPr>
                          <w:rStyle w:val="Strong"/>
                          <w:b w:val="0"/>
                          <w:bCs w:val="0"/>
                          <w:sz w:val="20"/>
                          <w:szCs w:val="20"/>
                        </w:rPr>
                      </w:pPr>
                      <w:r w:rsidRPr="005069A9">
                        <w:rPr>
                          <w:rStyle w:val="Strong"/>
                          <w:b w:val="0"/>
                          <w:bCs w:val="0"/>
                          <w:color w:val="383746"/>
                          <w:sz w:val="20"/>
                          <w:szCs w:val="20"/>
                        </w:rPr>
                        <w:t>Ensuring families are confident in knowing how to use the oxygen equipment.</w:t>
                      </w:r>
                    </w:p>
                    <w:p w14:paraId="791C4277" w14:textId="77777777" w:rsidR="003D31D6" w:rsidRPr="005069A9" w:rsidRDefault="003D31D6" w:rsidP="003D31D6">
                      <w:pPr>
                        <w:pStyle w:val="ListParagraph"/>
                        <w:numPr>
                          <w:ilvl w:val="0"/>
                          <w:numId w:val="43"/>
                        </w:numPr>
                        <w:rPr>
                          <w:rStyle w:val="Strong"/>
                          <w:b w:val="0"/>
                          <w:bCs w:val="0"/>
                          <w:sz w:val="20"/>
                          <w:szCs w:val="20"/>
                        </w:rPr>
                      </w:pPr>
                      <w:r w:rsidRPr="005069A9">
                        <w:rPr>
                          <w:rStyle w:val="Strong"/>
                          <w:b w:val="0"/>
                          <w:bCs w:val="0"/>
                          <w:color w:val="383746"/>
                          <w:sz w:val="20"/>
                          <w:szCs w:val="20"/>
                        </w:rPr>
                        <w:t>Are provided with portable oxygen for ease of mobility.</w:t>
                      </w:r>
                    </w:p>
                    <w:p w14:paraId="4C2ED9FF" w14:textId="77777777" w:rsidR="003D31D6" w:rsidRPr="005069A9" w:rsidRDefault="003D31D6" w:rsidP="003D31D6">
                      <w:pPr>
                        <w:pStyle w:val="ListParagraph"/>
                        <w:numPr>
                          <w:ilvl w:val="0"/>
                          <w:numId w:val="43"/>
                        </w:numPr>
                        <w:rPr>
                          <w:sz w:val="20"/>
                          <w:szCs w:val="20"/>
                        </w:rPr>
                      </w:pPr>
                      <w:r w:rsidRPr="005069A9">
                        <w:rPr>
                          <w:rStyle w:val="Strong"/>
                          <w:b w:val="0"/>
                          <w:bCs w:val="0"/>
                          <w:color w:val="383746"/>
                          <w:sz w:val="20"/>
                          <w:szCs w:val="20"/>
                        </w:rPr>
                        <w:t xml:space="preserve">Consider for use of a home saturation monitor.  </w:t>
                      </w:r>
                    </w:p>
                  </w:txbxContent>
                </v:textbox>
              </v:roundrect>
            </w:pict>
          </mc:Fallback>
        </mc:AlternateContent>
      </w:r>
    </w:p>
    <w:p w14:paraId="2EF74618" w14:textId="77777777" w:rsidR="003D31D6" w:rsidRDefault="003D31D6" w:rsidP="003D31D6"/>
    <w:p w14:paraId="5F48C2F6" w14:textId="77777777" w:rsidR="003D31D6" w:rsidRDefault="003D31D6" w:rsidP="003D31D6"/>
    <w:p w14:paraId="056C32B5" w14:textId="77777777" w:rsidR="003D31D6" w:rsidRDefault="003D31D6" w:rsidP="003D31D6"/>
    <w:p w14:paraId="22E20D57" w14:textId="77777777" w:rsidR="003D31D6" w:rsidRDefault="003D31D6" w:rsidP="003D31D6"/>
    <w:p w14:paraId="5526964D" w14:textId="77777777" w:rsidR="003D31D6" w:rsidRDefault="003D31D6" w:rsidP="003D31D6"/>
    <w:p w14:paraId="4460DDB1" w14:textId="77777777" w:rsidR="003D31D6" w:rsidRDefault="003D31D6" w:rsidP="003D31D6"/>
    <w:p w14:paraId="5325A159" w14:textId="77777777" w:rsidR="003D31D6" w:rsidRDefault="003D31D6" w:rsidP="003D31D6"/>
    <w:p w14:paraId="65ABA933" w14:textId="77777777" w:rsidR="003D31D6" w:rsidRDefault="003D31D6" w:rsidP="003D31D6"/>
    <w:p w14:paraId="0586E984" w14:textId="77777777" w:rsidR="003D31D6" w:rsidRDefault="003D31D6" w:rsidP="003D31D6">
      <w:r>
        <w:rPr>
          <w:noProof/>
        </w:rPr>
        <mc:AlternateContent>
          <mc:Choice Requires="wps">
            <w:drawing>
              <wp:anchor distT="0" distB="0" distL="114300" distR="114300" simplePos="0" relativeHeight="251667968" behindDoc="0" locked="0" layoutInCell="1" allowOverlap="1" wp14:anchorId="48B62253" wp14:editId="0E4FA38C">
                <wp:simplePos x="0" y="0"/>
                <wp:positionH relativeFrom="column">
                  <wp:posOffset>59635</wp:posOffset>
                </wp:positionH>
                <wp:positionV relativeFrom="paragraph">
                  <wp:posOffset>160683</wp:posOffset>
                </wp:positionV>
                <wp:extent cx="6654800" cy="326003"/>
                <wp:effectExtent l="0" t="0" r="12700" b="17145"/>
                <wp:wrapNone/>
                <wp:docPr id="1918422844" name="Rectangle: Rounded Corners 3"/>
                <wp:cNvGraphicFramePr/>
                <a:graphic xmlns:a="http://schemas.openxmlformats.org/drawingml/2006/main">
                  <a:graphicData uri="http://schemas.microsoft.com/office/word/2010/wordprocessingShape">
                    <wps:wsp>
                      <wps:cNvSpPr/>
                      <wps:spPr>
                        <a:xfrm>
                          <a:off x="0" y="0"/>
                          <a:ext cx="6654800" cy="326003"/>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6153B09C" w14:textId="77777777" w:rsidR="003D31D6" w:rsidRPr="008B15E3" w:rsidRDefault="003D31D6" w:rsidP="003D31D6">
                            <w:pPr>
                              <w:jc w:val="center"/>
                              <w:rPr>
                                <w:b/>
                                <w:bCs/>
                                <w:color w:val="000000" w:themeColor="text1"/>
                                <w:sz w:val="20"/>
                                <w:szCs w:val="20"/>
                                <w:lang w:val="en-US"/>
                              </w:rPr>
                            </w:pPr>
                            <w:r w:rsidRPr="008B15E3">
                              <w:rPr>
                                <w:b/>
                                <w:bCs/>
                                <w:color w:val="000000" w:themeColor="text1"/>
                                <w:sz w:val="20"/>
                                <w:szCs w:val="20"/>
                                <w:lang w:val="en-US"/>
                              </w:rPr>
                              <w:t>Ensure safe environment and risk assess</w:t>
                            </w:r>
                            <w:r>
                              <w:rPr>
                                <w:b/>
                                <w:bCs/>
                                <w:color w:val="000000" w:themeColor="text1"/>
                                <w:sz w:val="20"/>
                                <w:szCs w:val="20"/>
                                <w:lang w:val="en-US"/>
                              </w:rPr>
                              <w:t xml:space="preserve"> - </w:t>
                            </w:r>
                            <w:r w:rsidRPr="008B15E3">
                              <w:rPr>
                                <w:sz w:val="20"/>
                                <w:szCs w:val="20"/>
                              </w:rPr>
                              <w:t>Complete risk assessment (Refer to appendix 2 &amp;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8B62253" id="_x0000_s1031" style="position:absolute;margin-left:4.7pt;margin-top:12.65pt;width:524pt;height:2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" fillcolor="#dbeef4" strokecolor="#4bacc6" strokeweight="2pt">
                <v:textbox>
                  <w:txbxContent>
                    <w:p w14:paraId="6153B09C" w14:textId="77777777" w:rsidR="003D31D6" w:rsidRPr="008B15E3" w:rsidRDefault="003D31D6" w:rsidP="003D31D6">
                      <w:pPr>
                        <w:jc w:val="center"/>
                        <w:rPr>
                          <w:b/>
                          <w:bCs/>
                          <w:color w:val="000000" w:themeColor="text1"/>
                          <w:sz w:val="20"/>
                          <w:szCs w:val="20"/>
                          <w:lang w:val="en-US"/>
                        </w:rPr>
                      </w:pPr>
                      <w:r w:rsidRPr="008B15E3">
                        <w:rPr>
                          <w:b/>
                          <w:bCs/>
                          <w:color w:val="000000" w:themeColor="text1"/>
                          <w:sz w:val="20"/>
                          <w:szCs w:val="20"/>
                          <w:lang w:val="en-US"/>
                        </w:rPr>
                        <w:t>Ensure safe environment and risk assess</w:t>
                      </w:r>
                      <w:r>
                        <w:rPr>
                          <w:b/>
                          <w:bCs/>
                          <w:color w:val="000000" w:themeColor="text1"/>
                          <w:sz w:val="20"/>
                          <w:szCs w:val="20"/>
                          <w:lang w:val="en-US"/>
                        </w:rPr>
                        <w:t xml:space="preserve"> - </w:t>
                      </w:r>
                      <w:r w:rsidRPr="008B15E3">
                        <w:rPr>
                          <w:sz w:val="20"/>
                          <w:szCs w:val="20"/>
                        </w:rPr>
                        <w:t>Complete risk assessment (Refer to appendix 2 &amp; 3)</w:t>
                      </w:r>
                    </w:p>
                  </w:txbxContent>
                </v:textbox>
              </v:roundrect>
            </w:pict>
          </mc:Fallback>
        </mc:AlternateContent>
      </w:r>
    </w:p>
    <w:p w14:paraId="23B91438" w14:textId="77777777" w:rsidR="003D31D6" w:rsidRDefault="003D31D6" w:rsidP="003D31D6"/>
    <w:p w14:paraId="0E4962B7" w14:textId="77777777" w:rsidR="003D31D6" w:rsidRDefault="003D31D6" w:rsidP="003D31D6"/>
    <w:p w14:paraId="305CCD10" w14:textId="77777777" w:rsidR="003D31D6" w:rsidRDefault="003D31D6" w:rsidP="003D31D6">
      <w:r>
        <w:rPr>
          <w:noProof/>
        </w:rPr>
        <mc:AlternateContent>
          <mc:Choice Requires="wps">
            <w:drawing>
              <wp:anchor distT="0" distB="0" distL="114300" distR="114300" simplePos="0" relativeHeight="251668992" behindDoc="0" locked="0" layoutInCell="1" allowOverlap="1" wp14:anchorId="2041D9B9" wp14:editId="194A59F6">
                <wp:simplePos x="0" y="0"/>
                <wp:positionH relativeFrom="column">
                  <wp:posOffset>67586</wp:posOffset>
                </wp:positionH>
                <wp:positionV relativeFrom="paragraph">
                  <wp:posOffset>60380</wp:posOffset>
                </wp:positionV>
                <wp:extent cx="6655242" cy="333955"/>
                <wp:effectExtent l="0" t="0" r="12700" b="28575"/>
                <wp:wrapNone/>
                <wp:docPr id="775501864" name="Rectangle: Rounded Corners 3"/>
                <wp:cNvGraphicFramePr/>
                <a:graphic xmlns:a="http://schemas.openxmlformats.org/drawingml/2006/main">
                  <a:graphicData uri="http://schemas.microsoft.com/office/word/2010/wordprocessingShape">
                    <wps:wsp>
                      <wps:cNvSpPr/>
                      <wps:spPr>
                        <a:xfrm>
                          <a:off x="0" y="0"/>
                          <a:ext cx="6655242" cy="333955"/>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5BF7F059" w14:textId="6437C167" w:rsidR="003D31D6" w:rsidRPr="008B15E3" w:rsidRDefault="003D31D6" w:rsidP="003D31D6">
                            <w:pPr>
                              <w:jc w:val="center"/>
                              <w:rPr>
                                <w:b/>
                                <w:bCs/>
                                <w:color w:val="000000" w:themeColor="text1"/>
                                <w:sz w:val="20"/>
                                <w:szCs w:val="20"/>
                                <w:lang w:val="en-US"/>
                              </w:rPr>
                            </w:pPr>
                            <w:r w:rsidRPr="008B15E3">
                              <w:rPr>
                                <w:b/>
                                <w:bCs/>
                                <w:color w:val="000000" w:themeColor="text1"/>
                                <w:sz w:val="20"/>
                                <w:szCs w:val="20"/>
                                <w:lang w:val="en-US"/>
                              </w:rPr>
                              <w:t>Give immunisations</w:t>
                            </w:r>
                            <w:r>
                              <w:rPr>
                                <w:b/>
                                <w:bCs/>
                                <w:color w:val="000000" w:themeColor="text1"/>
                                <w:sz w:val="20"/>
                                <w:szCs w:val="20"/>
                                <w:lang w:val="en-US"/>
                              </w:rPr>
                              <w:t xml:space="preserve"> (including in line with childhood, RSV and Flu Programmes) </w:t>
                            </w:r>
                            <w:r w:rsidRPr="008B15E3">
                              <w:rPr>
                                <w:sz w:val="20"/>
                                <w:szCs w:val="20"/>
                              </w:rPr>
                              <w:t>(Refer to Section 5:3:3)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041D9B9" id="_x0000_s1032" style="position:absolute;margin-left:5.3pt;margin-top:4.75pt;width:524.05pt;height:2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" fillcolor="#dbeef4" strokecolor="#4bacc6" strokeweight="2pt">
                <v:textbox>
                  <w:txbxContent>
                    <w:p w14:paraId="5BF7F059" w14:textId="6437C167" w:rsidR="003D31D6" w:rsidRPr="008B15E3" w:rsidRDefault="003D31D6" w:rsidP="003D31D6">
                      <w:pPr>
                        <w:jc w:val="center"/>
                        <w:rPr>
                          <w:b/>
                          <w:bCs/>
                          <w:color w:val="000000" w:themeColor="text1"/>
                          <w:sz w:val="20"/>
                          <w:szCs w:val="20"/>
                          <w:lang w:val="en-US"/>
                        </w:rPr>
                      </w:pPr>
                      <w:r w:rsidRPr="008B15E3">
                        <w:rPr>
                          <w:b/>
                          <w:bCs/>
                          <w:color w:val="000000" w:themeColor="text1"/>
                          <w:sz w:val="20"/>
                          <w:szCs w:val="20"/>
                          <w:lang w:val="en-US"/>
                        </w:rPr>
                        <w:t>Give immunisations</w:t>
                      </w:r>
                      <w:r>
                        <w:rPr>
                          <w:b/>
                          <w:bCs/>
                          <w:color w:val="000000" w:themeColor="text1"/>
                          <w:sz w:val="20"/>
                          <w:szCs w:val="20"/>
                          <w:lang w:val="en-US"/>
                        </w:rPr>
                        <w:t xml:space="preserve"> (including in line with childhood, RSV and Flu Programmes) </w:t>
                      </w:r>
                      <w:r w:rsidRPr="008B15E3">
                        <w:rPr>
                          <w:sz w:val="20"/>
                          <w:szCs w:val="20"/>
                        </w:rPr>
                        <w:t>(Refer to Section 5:3:3)</w:t>
                      </w:r>
                    </w:p>
                  </w:txbxContent>
                </v:textbox>
              </v:roundrect>
            </w:pict>
          </mc:Fallback>
        </mc:AlternateContent>
      </w:r>
    </w:p>
    <w:p w14:paraId="7333BCB2" w14:textId="77777777" w:rsidR="003D31D6" w:rsidRDefault="003D31D6" w:rsidP="003D31D6"/>
    <w:p w14:paraId="22DAE95C" w14:textId="77777777" w:rsidR="003D31D6" w:rsidRDefault="003D31D6" w:rsidP="003D31D6">
      <w:r>
        <w:rPr>
          <w:noProof/>
        </w:rPr>
        <mc:AlternateContent>
          <mc:Choice Requires="wps">
            <w:drawing>
              <wp:anchor distT="0" distB="0" distL="114300" distR="114300" simplePos="0" relativeHeight="251670016" behindDoc="0" locked="0" layoutInCell="1" allowOverlap="1" wp14:anchorId="5469FE58" wp14:editId="014F56DB">
                <wp:simplePos x="0" y="0"/>
                <wp:positionH relativeFrom="column">
                  <wp:posOffset>67006</wp:posOffset>
                </wp:positionH>
                <wp:positionV relativeFrom="paragraph">
                  <wp:posOffset>144283</wp:posOffset>
                </wp:positionV>
                <wp:extent cx="6654800" cy="373711"/>
                <wp:effectExtent l="0" t="0" r="12700" b="26670"/>
                <wp:wrapNone/>
                <wp:docPr id="1904209722" name="Rectangle: Rounded Corners 3"/>
                <wp:cNvGraphicFramePr/>
                <a:graphic xmlns:a="http://schemas.openxmlformats.org/drawingml/2006/main">
                  <a:graphicData uri="http://schemas.microsoft.com/office/word/2010/wordprocessingShape">
                    <wps:wsp>
                      <wps:cNvSpPr/>
                      <wps:spPr>
                        <a:xfrm>
                          <a:off x="0" y="0"/>
                          <a:ext cx="6654800" cy="373711"/>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28084FDE" w14:textId="76E9E820" w:rsidR="003D31D6" w:rsidRPr="008B15E3" w:rsidRDefault="003D31D6" w:rsidP="003D31D6">
                            <w:pPr>
                              <w:jc w:val="center"/>
                              <w:rPr>
                                <w:sz w:val="20"/>
                                <w:szCs w:val="20"/>
                              </w:rPr>
                            </w:pPr>
                            <w:r w:rsidRPr="008B15E3">
                              <w:rPr>
                                <w:b/>
                                <w:bCs/>
                                <w:color w:val="000000" w:themeColor="text1"/>
                                <w:sz w:val="20"/>
                                <w:szCs w:val="20"/>
                                <w:lang w:val="en-US"/>
                              </w:rPr>
                              <w:t>Arrange open access</w:t>
                            </w:r>
                            <w:r w:rsidR="003E0802">
                              <w:rPr>
                                <w:b/>
                                <w:bCs/>
                                <w:color w:val="000000" w:themeColor="text1"/>
                                <w:sz w:val="20"/>
                                <w:szCs w:val="20"/>
                                <w:lang w:val="en-US"/>
                              </w:rPr>
                              <w:t xml:space="preserve"> </w:t>
                            </w:r>
                            <w:r w:rsidR="008B6F32">
                              <w:rPr>
                                <w:b/>
                                <w:bCs/>
                                <w:color w:val="000000" w:themeColor="text1"/>
                                <w:sz w:val="20"/>
                                <w:szCs w:val="20"/>
                                <w:lang w:val="en-US"/>
                              </w:rPr>
                              <w:t>for</w:t>
                            </w:r>
                            <w:r w:rsidR="003E0802">
                              <w:rPr>
                                <w:b/>
                                <w:bCs/>
                                <w:color w:val="000000" w:themeColor="text1"/>
                                <w:sz w:val="20"/>
                                <w:szCs w:val="20"/>
                                <w:lang w:val="en-US"/>
                              </w:rPr>
                              <w:t xml:space="preserve"> paediatric </w:t>
                            </w:r>
                            <w:r w:rsidR="008B6F32">
                              <w:rPr>
                                <w:b/>
                                <w:bCs/>
                                <w:color w:val="000000" w:themeColor="text1"/>
                                <w:sz w:val="20"/>
                                <w:szCs w:val="20"/>
                                <w:lang w:val="en-US"/>
                              </w:rPr>
                              <w:t>assessment</w:t>
                            </w:r>
                            <w:r w:rsidR="000323F5">
                              <w:rPr>
                                <w:b/>
                                <w:bCs/>
                                <w:color w:val="000000" w:themeColor="text1"/>
                                <w:sz w:val="20"/>
                                <w:szCs w:val="20"/>
                                <w:lang w:val="en-US"/>
                              </w:rPr>
                              <w:t xml:space="preserve"> services</w:t>
                            </w:r>
                            <w:r w:rsidRPr="008B15E3">
                              <w:rPr>
                                <w:b/>
                                <w:bCs/>
                                <w:color w:val="000000" w:themeColor="text1"/>
                                <w:sz w:val="20"/>
                                <w:szCs w:val="20"/>
                                <w:lang w:val="en-US"/>
                              </w:rPr>
                              <w:t xml:space="preserve"> according to local pathway</w:t>
                            </w:r>
                          </w:p>
                          <w:p w14:paraId="61ECB0AB" w14:textId="77777777" w:rsidR="003D31D6" w:rsidRPr="009539BF" w:rsidRDefault="003D31D6" w:rsidP="003D3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469FE58" id="_x0000_s1033" style="position:absolute;margin-left:5.3pt;margin-top:11.35pt;width:524pt;height:29.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" fillcolor="#dbeef4" strokecolor="#4bacc6" strokeweight="2pt">
                <v:textbox>
                  <w:txbxContent>
                    <w:p w14:paraId="28084FDE" w14:textId="76E9E820" w:rsidR="003D31D6" w:rsidRPr="008B15E3" w:rsidRDefault="003D31D6" w:rsidP="003D31D6">
                      <w:pPr>
                        <w:jc w:val="center"/>
                        <w:rPr>
                          <w:sz w:val="20"/>
                          <w:szCs w:val="20"/>
                        </w:rPr>
                      </w:pPr>
                      <w:r w:rsidRPr="008B15E3">
                        <w:rPr>
                          <w:b/>
                          <w:bCs/>
                          <w:color w:val="000000" w:themeColor="text1"/>
                          <w:sz w:val="20"/>
                          <w:szCs w:val="20"/>
                          <w:lang w:val="en-US"/>
                        </w:rPr>
                        <w:t>Arrange open access</w:t>
                      </w:r>
                      <w:r w:rsidR="003E0802">
                        <w:rPr>
                          <w:b/>
                          <w:bCs/>
                          <w:color w:val="000000" w:themeColor="text1"/>
                          <w:sz w:val="20"/>
                          <w:szCs w:val="20"/>
                          <w:lang w:val="en-US"/>
                        </w:rPr>
                        <w:t xml:space="preserve"> </w:t>
                      </w:r>
                      <w:r w:rsidR="008B6F32">
                        <w:rPr>
                          <w:b/>
                          <w:bCs/>
                          <w:color w:val="000000" w:themeColor="text1"/>
                          <w:sz w:val="20"/>
                          <w:szCs w:val="20"/>
                          <w:lang w:val="en-US"/>
                        </w:rPr>
                        <w:t>for</w:t>
                      </w:r>
                      <w:r w:rsidR="003E0802">
                        <w:rPr>
                          <w:b/>
                          <w:bCs/>
                          <w:color w:val="000000" w:themeColor="text1"/>
                          <w:sz w:val="20"/>
                          <w:szCs w:val="20"/>
                          <w:lang w:val="en-US"/>
                        </w:rPr>
                        <w:t xml:space="preserve"> paediatric </w:t>
                      </w:r>
                      <w:r w:rsidR="008B6F32">
                        <w:rPr>
                          <w:b/>
                          <w:bCs/>
                          <w:color w:val="000000" w:themeColor="text1"/>
                          <w:sz w:val="20"/>
                          <w:szCs w:val="20"/>
                          <w:lang w:val="en-US"/>
                        </w:rPr>
                        <w:t>assessment</w:t>
                      </w:r>
                      <w:r w:rsidR="000323F5">
                        <w:rPr>
                          <w:b/>
                          <w:bCs/>
                          <w:color w:val="000000" w:themeColor="text1"/>
                          <w:sz w:val="20"/>
                          <w:szCs w:val="20"/>
                          <w:lang w:val="en-US"/>
                        </w:rPr>
                        <w:t xml:space="preserve"> services</w:t>
                      </w:r>
                      <w:r w:rsidRPr="008B15E3">
                        <w:rPr>
                          <w:b/>
                          <w:bCs/>
                          <w:color w:val="000000" w:themeColor="text1"/>
                          <w:sz w:val="20"/>
                          <w:szCs w:val="20"/>
                          <w:lang w:val="en-US"/>
                        </w:rPr>
                        <w:t xml:space="preserve"> according to local pathway</w:t>
                      </w:r>
                    </w:p>
                    <w:p w14:paraId="61ECB0AB" w14:textId="77777777" w:rsidR="003D31D6" w:rsidRPr="009539BF" w:rsidRDefault="003D31D6" w:rsidP="003D31D6">
                      <w:pPr>
                        <w:jc w:val="center"/>
                      </w:pPr>
                    </w:p>
                  </w:txbxContent>
                </v:textbox>
              </v:roundrect>
            </w:pict>
          </mc:Fallback>
        </mc:AlternateContent>
      </w:r>
    </w:p>
    <w:p w14:paraId="43372917" w14:textId="77777777" w:rsidR="003D31D6" w:rsidRDefault="003D31D6" w:rsidP="003D31D6"/>
    <w:p w14:paraId="363039D0" w14:textId="77777777" w:rsidR="003D31D6" w:rsidRDefault="003D31D6" w:rsidP="003D31D6"/>
    <w:p w14:paraId="7326ADF6" w14:textId="77777777" w:rsidR="003D31D6" w:rsidRDefault="003D31D6" w:rsidP="003D31D6">
      <w:r>
        <w:rPr>
          <w:noProof/>
        </w:rPr>
        <mc:AlternateContent>
          <mc:Choice Requires="wps">
            <w:drawing>
              <wp:anchor distT="0" distB="0" distL="114300" distR="114300" simplePos="0" relativeHeight="251671040" behindDoc="0" locked="0" layoutInCell="1" allowOverlap="1" wp14:anchorId="5BC3BDB7" wp14:editId="7F51EB1F">
                <wp:simplePos x="0" y="0"/>
                <wp:positionH relativeFrom="column">
                  <wp:posOffset>67006</wp:posOffset>
                </wp:positionH>
                <wp:positionV relativeFrom="paragraph">
                  <wp:posOffset>115128</wp:posOffset>
                </wp:positionV>
                <wp:extent cx="6654800" cy="302150"/>
                <wp:effectExtent l="0" t="0" r="12700" b="22225"/>
                <wp:wrapNone/>
                <wp:docPr id="260710089" name="Rectangle: Rounded Corners 3"/>
                <wp:cNvGraphicFramePr/>
                <a:graphic xmlns:a="http://schemas.openxmlformats.org/drawingml/2006/main">
                  <a:graphicData uri="http://schemas.microsoft.com/office/word/2010/wordprocessingShape">
                    <wps:wsp>
                      <wps:cNvSpPr/>
                      <wps:spPr>
                        <a:xfrm>
                          <a:off x="0" y="0"/>
                          <a:ext cx="6654800" cy="302150"/>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203824E9" w14:textId="77777777" w:rsidR="003D31D6" w:rsidRPr="008B15E3" w:rsidRDefault="003D31D6" w:rsidP="003D31D6">
                            <w:pPr>
                              <w:jc w:val="center"/>
                              <w:rPr>
                                <w:b/>
                                <w:bCs/>
                                <w:color w:val="000000" w:themeColor="text1"/>
                                <w:sz w:val="20"/>
                                <w:szCs w:val="20"/>
                                <w:lang w:val="en-US"/>
                              </w:rPr>
                            </w:pPr>
                            <w:r w:rsidRPr="008B15E3">
                              <w:rPr>
                                <w:b/>
                                <w:bCs/>
                                <w:color w:val="000000" w:themeColor="text1"/>
                                <w:sz w:val="20"/>
                                <w:szCs w:val="20"/>
                                <w:lang w:val="en-US"/>
                              </w:rPr>
                              <w:t>Conduct a car seat trial as per local guidance</w:t>
                            </w:r>
                          </w:p>
                          <w:p w14:paraId="24ECC23B" w14:textId="77777777" w:rsidR="003D31D6" w:rsidRPr="009539BF" w:rsidRDefault="003D31D6" w:rsidP="003D31D6">
                            <w:pPr>
                              <w:jc w:val="center"/>
                            </w:pPr>
                          </w:p>
                          <w:p w14:paraId="29E42521" w14:textId="77777777" w:rsidR="003D31D6" w:rsidRPr="009539BF" w:rsidRDefault="003D31D6" w:rsidP="003D3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BC3BDB7" id="_x0000_s1034" style="position:absolute;margin-left:5.3pt;margin-top:9.05pt;width:524pt;height:23.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" fillcolor="#dbeef4" strokecolor="#4bacc6" strokeweight="2pt">
                <v:textbox>
                  <w:txbxContent>
                    <w:p w14:paraId="203824E9" w14:textId="77777777" w:rsidR="003D31D6" w:rsidRPr="008B15E3" w:rsidRDefault="003D31D6" w:rsidP="003D31D6">
                      <w:pPr>
                        <w:jc w:val="center"/>
                        <w:rPr>
                          <w:b/>
                          <w:bCs/>
                          <w:color w:val="000000" w:themeColor="text1"/>
                          <w:sz w:val="20"/>
                          <w:szCs w:val="20"/>
                          <w:lang w:val="en-US"/>
                        </w:rPr>
                      </w:pPr>
                      <w:r w:rsidRPr="008B15E3">
                        <w:rPr>
                          <w:b/>
                          <w:bCs/>
                          <w:color w:val="000000" w:themeColor="text1"/>
                          <w:sz w:val="20"/>
                          <w:szCs w:val="20"/>
                          <w:lang w:val="en-US"/>
                        </w:rPr>
                        <w:t>Conduct a car seat trial as per local guidance</w:t>
                      </w:r>
                    </w:p>
                    <w:p w14:paraId="24ECC23B" w14:textId="77777777" w:rsidR="003D31D6" w:rsidRPr="009539BF" w:rsidRDefault="003D31D6" w:rsidP="003D31D6">
                      <w:pPr>
                        <w:jc w:val="center"/>
                      </w:pPr>
                    </w:p>
                    <w:p w14:paraId="29E42521" w14:textId="77777777" w:rsidR="003D31D6" w:rsidRPr="009539BF" w:rsidRDefault="003D31D6" w:rsidP="003D31D6">
                      <w:pPr>
                        <w:jc w:val="center"/>
                      </w:pPr>
                    </w:p>
                  </w:txbxContent>
                </v:textbox>
              </v:roundrect>
            </w:pict>
          </mc:Fallback>
        </mc:AlternateContent>
      </w:r>
    </w:p>
    <w:p w14:paraId="2DECA88F" w14:textId="77777777" w:rsidR="003D31D6" w:rsidRDefault="003D31D6" w:rsidP="003D31D6"/>
    <w:p w14:paraId="6B0B48E4" w14:textId="77777777" w:rsidR="003D31D6" w:rsidRDefault="003D31D6" w:rsidP="003D31D6">
      <w:r>
        <w:rPr>
          <w:noProof/>
        </w:rPr>
        <mc:AlternateContent>
          <mc:Choice Requires="wps">
            <w:drawing>
              <wp:anchor distT="0" distB="0" distL="114300" distR="114300" simplePos="0" relativeHeight="251672064" behindDoc="0" locked="0" layoutInCell="1" allowOverlap="1" wp14:anchorId="04B6012C" wp14:editId="5557A0AB">
                <wp:simplePos x="0" y="0"/>
                <wp:positionH relativeFrom="column">
                  <wp:posOffset>67586</wp:posOffset>
                </wp:positionH>
                <wp:positionV relativeFrom="paragraph">
                  <wp:posOffset>160296</wp:posOffset>
                </wp:positionV>
                <wp:extent cx="6654800" cy="349857"/>
                <wp:effectExtent l="0" t="0" r="12700" b="12700"/>
                <wp:wrapNone/>
                <wp:docPr id="807640323" name="Rectangle: Rounded Corners 3"/>
                <wp:cNvGraphicFramePr/>
                <a:graphic xmlns:a="http://schemas.openxmlformats.org/drawingml/2006/main">
                  <a:graphicData uri="http://schemas.microsoft.com/office/word/2010/wordprocessingShape">
                    <wps:wsp>
                      <wps:cNvSpPr/>
                      <wps:spPr>
                        <a:xfrm>
                          <a:off x="0" y="0"/>
                          <a:ext cx="6654800" cy="349857"/>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029949CE" w14:textId="77777777" w:rsidR="003D31D6" w:rsidRPr="008B15E3" w:rsidRDefault="003D31D6" w:rsidP="003D31D6">
                            <w:pPr>
                              <w:jc w:val="center"/>
                              <w:rPr>
                                <w:b/>
                                <w:bCs/>
                                <w:color w:val="000000" w:themeColor="text1"/>
                                <w:sz w:val="20"/>
                                <w:szCs w:val="20"/>
                                <w:lang w:val="en-US"/>
                              </w:rPr>
                            </w:pPr>
                            <w:r w:rsidRPr="008B15E3">
                              <w:rPr>
                                <w:b/>
                                <w:bCs/>
                                <w:color w:val="000000" w:themeColor="text1"/>
                                <w:sz w:val="20"/>
                                <w:szCs w:val="20"/>
                                <w:lang w:val="en-US"/>
                              </w:rPr>
                              <w:t xml:space="preserve">Arrange a discharge planning meeting with parents and multidisciplinary team </w:t>
                            </w:r>
                            <w:r w:rsidRPr="008B15E3">
                              <w:rPr>
                                <w:color w:val="000000" w:themeColor="text1"/>
                                <w:sz w:val="20"/>
                                <w:szCs w:val="20"/>
                                <w:lang w:val="en-US"/>
                              </w:rPr>
                              <w:t>(Refer to 5:2:2)</w:t>
                            </w:r>
                          </w:p>
                          <w:p w14:paraId="4DB11357" w14:textId="77777777" w:rsidR="003D31D6" w:rsidRPr="009539BF" w:rsidRDefault="003D31D6" w:rsidP="003D31D6">
                            <w:pPr>
                              <w:jc w:val="center"/>
                            </w:pPr>
                          </w:p>
                          <w:p w14:paraId="1D3FD098" w14:textId="77777777" w:rsidR="003D31D6" w:rsidRPr="009539BF" w:rsidRDefault="003D31D6" w:rsidP="003D3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4B6012C" id="_x0000_s1035" style="position:absolute;margin-left:5.3pt;margin-top:12.6pt;width:524pt;height:27.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" fillcolor="#dbeef4" strokecolor="#4bacc6" strokeweight="2pt">
                <v:textbox>
                  <w:txbxContent>
                    <w:p w14:paraId="029949CE" w14:textId="77777777" w:rsidR="003D31D6" w:rsidRPr="008B15E3" w:rsidRDefault="003D31D6" w:rsidP="003D31D6">
                      <w:pPr>
                        <w:jc w:val="center"/>
                        <w:rPr>
                          <w:b/>
                          <w:bCs/>
                          <w:color w:val="000000" w:themeColor="text1"/>
                          <w:sz w:val="20"/>
                          <w:szCs w:val="20"/>
                          <w:lang w:val="en-US"/>
                        </w:rPr>
                      </w:pPr>
                      <w:r w:rsidRPr="008B15E3">
                        <w:rPr>
                          <w:b/>
                          <w:bCs/>
                          <w:color w:val="000000" w:themeColor="text1"/>
                          <w:sz w:val="20"/>
                          <w:szCs w:val="20"/>
                          <w:lang w:val="en-US"/>
                        </w:rPr>
                        <w:t xml:space="preserve">Arrange a discharge planning meeting with parents and multidisciplinary team </w:t>
                      </w:r>
                      <w:r w:rsidRPr="008B15E3">
                        <w:rPr>
                          <w:color w:val="000000" w:themeColor="text1"/>
                          <w:sz w:val="20"/>
                          <w:szCs w:val="20"/>
                          <w:lang w:val="en-US"/>
                        </w:rPr>
                        <w:t>(Refer to 5:2:2)</w:t>
                      </w:r>
                    </w:p>
                    <w:p w14:paraId="4DB11357" w14:textId="77777777" w:rsidR="003D31D6" w:rsidRPr="009539BF" w:rsidRDefault="003D31D6" w:rsidP="003D31D6">
                      <w:pPr>
                        <w:jc w:val="center"/>
                      </w:pPr>
                    </w:p>
                    <w:p w14:paraId="1D3FD098" w14:textId="77777777" w:rsidR="003D31D6" w:rsidRPr="009539BF" w:rsidRDefault="003D31D6" w:rsidP="003D31D6">
                      <w:pPr>
                        <w:jc w:val="center"/>
                      </w:pPr>
                    </w:p>
                  </w:txbxContent>
                </v:textbox>
              </v:roundrect>
            </w:pict>
          </mc:Fallback>
        </mc:AlternateContent>
      </w:r>
    </w:p>
    <w:p w14:paraId="2AF855F4" w14:textId="77777777" w:rsidR="003D31D6" w:rsidRDefault="003D31D6" w:rsidP="003D31D6"/>
    <w:p w14:paraId="140646B0" w14:textId="77777777" w:rsidR="003D31D6" w:rsidRDefault="003D31D6" w:rsidP="003D31D6"/>
    <w:p w14:paraId="4FD287A2" w14:textId="77777777" w:rsidR="003D31D6" w:rsidRDefault="003D31D6" w:rsidP="003D31D6">
      <w:r>
        <w:rPr>
          <w:noProof/>
        </w:rPr>
        <mc:AlternateContent>
          <mc:Choice Requires="wps">
            <w:drawing>
              <wp:anchor distT="0" distB="0" distL="114300" distR="114300" simplePos="0" relativeHeight="251673088" behindDoc="0" locked="0" layoutInCell="1" allowOverlap="1" wp14:anchorId="1DBB95FE" wp14:editId="4075EAE5">
                <wp:simplePos x="0" y="0"/>
                <wp:positionH relativeFrom="column">
                  <wp:posOffset>71120</wp:posOffset>
                </wp:positionH>
                <wp:positionV relativeFrom="paragraph">
                  <wp:posOffset>92986</wp:posOffset>
                </wp:positionV>
                <wp:extent cx="6654800" cy="524510"/>
                <wp:effectExtent l="0" t="0" r="12700" b="27940"/>
                <wp:wrapNone/>
                <wp:docPr id="363222518" name="Rectangle: Rounded Corners 3"/>
                <wp:cNvGraphicFramePr/>
                <a:graphic xmlns:a="http://schemas.openxmlformats.org/drawingml/2006/main">
                  <a:graphicData uri="http://schemas.microsoft.com/office/word/2010/wordprocessingShape">
                    <wps:wsp>
                      <wps:cNvSpPr/>
                      <wps:spPr>
                        <a:xfrm>
                          <a:off x="0" y="0"/>
                          <a:ext cx="6654800" cy="524510"/>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006F0DB8" w14:textId="01578841" w:rsidR="003D31D6" w:rsidRPr="008B15E3" w:rsidRDefault="003D31D6" w:rsidP="003D31D6">
                            <w:pPr>
                              <w:jc w:val="center"/>
                              <w:rPr>
                                <w:b/>
                                <w:bCs/>
                                <w:color w:val="000000" w:themeColor="text1"/>
                                <w:sz w:val="20"/>
                                <w:szCs w:val="20"/>
                                <w:lang w:val="en-US"/>
                              </w:rPr>
                            </w:pPr>
                            <w:r w:rsidRPr="008B15E3">
                              <w:rPr>
                                <w:b/>
                                <w:bCs/>
                                <w:color w:val="000000" w:themeColor="text1"/>
                                <w:sz w:val="20"/>
                                <w:szCs w:val="20"/>
                                <w:lang w:val="en-US"/>
                              </w:rPr>
                              <w:t xml:space="preserve">Order Home </w:t>
                            </w:r>
                            <w:r w:rsidR="007A4CD5">
                              <w:rPr>
                                <w:b/>
                                <w:bCs/>
                                <w:color w:val="000000" w:themeColor="text1"/>
                                <w:sz w:val="20"/>
                                <w:szCs w:val="20"/>
                                <w:lang w:val="en-US"/>
                              </w:rPr>
                              <w:t>o</w:t>
                            </w:r>
                            <w:r w:rsidRPr="008B15E3">
                              <w:rPr>
                                <w:b/>
                                <w:bCs/>
                                <w:color w:val="000000" w:themeColor="text1"/>
                                <w:sz w:val="20"/>
                                <w:szCs w:val="20"/>
                                <w:lang w:val="en-US"/>
                              </w:rPr>
                              <w:t xml:space="preserve">xygen from Dolby Vivisol </w:t>
                            </w:r>
                          </w:p>
                          <w:p w14:paraId="3F6DECE3" w14:textId="77777777" w:rsidR="003D31D6" w:rsidRPr="008B15E3" w:rsidRDefault="003D31D6" w:rsidP="003D31D6">
                            <w:pPr>
                              <w:jc w:val="center"/>
                              <w:rPr>
                                <w:color w:val="000000" w:themeColor="text1"/>
                                <w:sz w:val="20"/>
                                <w:szCs w:val="20"/>
                                <w:lang w:val="en-US"/>
                              </w:rPr>
                            </w:pPr>
                            <w:r w:rsidRPr="008B15E3">
                              <w:rPr>
                                <w:color w:val="000000" w:themeColor="text1"/>
                                <w:sz w:val="20"/>
                                <w:szCs w:val="20"/>
                                <w:lang w:val="en-US"/>
                              </w:rPr>
                              <w:t xml:space="preserve">(Refer to 5:2:3) Contact </w:t>
                            </w:r>
                            <w:bookmarkStart w:id="11" w:name="_Hlk182384783"/>
                            <w:r w:rsidRPr="008B15E3">
                              <w:rPr>
                                <w:color w:val="000000" w:themeColor="text1"/>
                                <w:sz w:val="20"/>
                                <w:szCs w:val="20"/>
                                <w:lang w:val="en-US"/>
                              </w:rPr>
                              <w:t xml:space="preserve">0800 077 8020 (Professionals Line) </w:t>
                            </w:r>
                            <w:bookmarkEnd w:id="11"/>
                            <w:r w:rsidRPr="008B15E3">
                              <w:rPr>
                                <w:color w:val="000000" w:themeColor="text1"/>
                                <w:sz w:val="20"/>
                                <w:szCs w:val="20"/>
                                <w:lang w:val="en-US"/>
                              </w:rPr>
                              <w:t xml:space="preserve">if requiring support </w:t>
                            </w:r>
                          </w:p>
                          <w:p w14:paraId="77259E46" w14:textId="77777777" w:rsidR="003D31D6" w:rsidRPr="009539BF" w:rsidRDefault="003D31D6" w:rsidP="003D31D6">
                            <w:pPr>
                              <w:jc w:val="center"/>
                            </w:pPr>
                          </w:p>
                          <w:p w14:paraId="7935D89D" w14:textId="77777777" w:rsidR="003D31D6" w:rsidRPr="009539BF" w:rsidRDefault="003D31D6" w:rsidP="003D3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DBB95FE" id="_x0000_s1036" style="position:absolute;margin-left:5.6pt;margin-top:7.3pt;width:524pt;height:4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" fillcolor="#dbeef4" strokecolor="#4bacc6" strokeweight="2pt">
                <v:textbox>
                  <w:txbxContent>
                    <w:p w14:paraId="006F0DB8" w14:textId="01578841" w:rsidR="003D31D6" w:rsidRPr="008B15E3" w:rsidRDefault="003D31D6" w:rsidP="003D31D6">
                      <w:pPr>
                        <w:jc w:val="center"/>
                        <w:rPr>
                          <w:b/>
                          <w:bCs/>
                          <w:color w:val="000000" w:themeColor="text1"/>
                          <w:sz w:val="20"/>
                          <w:szCs w:val="20"/>
                          <w:lang w:val="en-US"/>
                        </w:rPr>
                      </w:pPr>
                      <w:r w:rsidRPr="008B15E3">
                        <w:rPr>
                          <w:b/>
                          <w:bCs/>
                          <w:color w:val="000000" w:themeColor="text1"/>
                          <w:sz w:val="20"/>
                          <w:szCs w:val="20"/>
                          <w:lang w:val="en-US"/>
                        </w:rPr>
                        <w:t xml:space="preserve">Order Home </w:t>
                      </w:r>
                      <w:r w:rsidR="007A4CD5">
                        <w:rPr>
                          <w:b/>
                          <w:bCs/>
                          <w:color w:val="000000" w:themeColor="text1"/>
                          <w:sz w:val="20"/>
                          <w:szCs w:val="20"/>
                          <w:lang w:val="en-US"/>
                        </w:rPr>
                        <w:t>o</w:t>
                      </w:r>
                      <w:r w:rsidRPr="008B15E3">
                        <w:rPr>
                          <w:b/>
                          <w:bCs/>
                          <w:color w:val="000000" w:themeColor="text1"/>
                          <w:sz w:val="20"/>
                          <w:szCs w:val="20"/>
                          <w:lang w:val="en-US"/>
                        </w:rPr>
                        <w:t xml:space="preserve">xygen from Dolby Vivisol </w:t>
                      </w:r>
                    </w:p>
                    <w:p w14:paraId="3F6DECE3" w14:textId="77777777" w:rsidR="003D31D6" w:rsidRPr="008B15E3" w:rsidRDefault="003D31D6" w:rsidP="003D31D6">
                      <w:pPr>
                        <w:jc w:val="center"/>
                        <w:rPr>
                          <w:color w:val="000000" w:themeColor="text1"/>
                          <w:sz w:val="20"/>
                          <w:szCs w:val="20"/>
                          <w:lang w:val="en-US"/>
                        </w:rPr>
                      </w:pPr>
                      <w:r w:rsidRPr="008B15E3">
                        <w:rPr>
                          <w:color w:val="000000" w:themeColor="text1"/>
                          <w:sz w:val="20"/>
                          <w:szCs w:val="20"/>
                          <w:lang w:val="en-US"/>
                        </w:rPr>
                        <w:t xml:space="preserve">(Refer to 5:2:3) Contact </w:t>
                      </w:r>
                      <w:bookmarkStart w:id="11" w:name="_Hlk182384783"/>
                      <w:r w:rsidRPr="008B15E3">
                        <w:rPr>
                          <w:color w:val="000000" w:themeColor="text1"/>
                          <w:sz w:val="20"/>
                          <w:szCs w:val="20"/>
                          <w:lang w:val="en-US"/>
                        </w:rPr>
                        <w:t xml:space="preserve">0800 077 8020 (Professionals Line) </w:t>
                      </w:r>
                      <w:bookmarkEnd w:id="11"/>
                      <w:r w:rsidRPr="008B15E3">
                        <w:rPr>
                          <w:color w:val="000000" w:themeColor="text1"/>
                          <w:sz w:val="20"/>
                          <w:szCs w:val="20"/>
                          <w:lang w:val="en-US"/>
                        </w:rPr>
                        <w:t xml:space="preserve">if requiring support </w:t>
                      </w:r>
                    </w:p>
                    <w:p w14:paraId="77259E46" w14:textId="77777777" w:rsidR="003D31D6" w:rsidRPr="009539BF" w:rsidRDefault="003D31D6" w:rsidP="003D31D6">
                      <w:pPr>
                        <w:jc w:val="center"/>
                      </w:pPr>
                    </w:p>
                    <w:p w14:paraId="7935D89D" w14:textId="77777777" w:rsidR="003D31D6" w:rsidRPr="009539BF" w:rsidRDefault="003D31D6" w:rsidP="003D31D6">
                      <w:pPr>
                        <w:jc w:val="center"/>
                      </w:pPr>
                    </w:p>
                  </w:txbxContent>
                </v:textbox>
              </v:roundrect>
            </w:pict>
          </mc:Fallback>
        </mc:AlternateContent>
      </w:r>
    </w:p>
    <w:p w14:paraId="5AAA2672" w14:textId="77777777" w:rsidR="003D31D6" w:rsidRDefault="003D31D6" w:rsidP="003D31D6"/>
    <w:p w14:paraId="4C91C006" w14:textId="77777777" w:rsidR="003D31D6" w:rsidRDefault="003D31D6" w:rsidP="003D31D6"/>
    <w:p w14:paraId="0E809381" w14:textId="77777777" w:rsidR="003D31D6" w:rsidRDefault="003D31D6" w:rsidP="003D31D6"/>
    <w:p w14:paraId="75A76FDC" w14:textId="77777777" w:rsidR="003D31D6" w:rsidRDefault="003D31D6" w:rsidP="003D31D6">
      <w:r>
        <w:rPr>
          <w:noProof/>
        </w:rPr>
        <mc:AlternateContent>
          <mc:Choice Requires="wps">
            <w:drawing>
              <wp:anchor distT="0" distB="0" distL="114300" distR="114300" simplePos="0" relativeHeight="251674112" behindDoc="0" locked="0" layoutInCell="1" allowOverlap="1" wp14:anchorId="06C120D2" wp14:editId="3A14D2A9">
                <wp:simplePos x="0" y="0"/>
                <wp:positionH relativeFrom="column">
                  <wp:posOffset>61373</wp:posOffset>
                </wp:positionH>
                <wp:positionV relativeFrom="paragraph">
                  <wp:posOffset>54387</wp:posOffset>
                </wp:positionV>
                <wp:extent cx="6654800" cy="469127"/>
                <wp:effectExtent l="0" t="0" r="12700" b="26670"/>
                <wp:wrapNone/>
                <wp:docPr id="1009111754" name="Rectangle: Rounded Corners 3"/>
                <wp:cNvGraphicFramePr/>
                <a:graphic xmlns:a="http://schemas.openxmlformats.org/drawingml/2006/main">
                  <a:graphicData uri="http://schemas.microsoft.com/office/word/2010/wordprocessingShape">
                    <wps:wsp>
                      <wps:cNvSpPr/>
                      <wps:spPr>
                        <a:xfrm>
                          <a:off x="0" y="0"/>
                          <a:ext cx="6654800" cy="469127"/>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77A21337" w14:textId="77777777" w:rsidR="003D31D6" w:rsidRPr="008B15E3" w:rsidRDefault="003D31D6" w:rsidP="003D31D6">
                            <w:pPr>
                              <w:jc w:val="center"/>
                              <w:rPr>
                                <w:b/>
                                <w:bCs/>
                                <w:color w:val="000000" w:themeColor="text1"/>
                                <w:sz w:val="20"/>
                                <w:szCs w:val="20"/>
                                <w:lang w:val="en-US"/>
                              </w:rPr>
                            </w:pPr>
                            <w:r>
                              <w:rPr>
                                <w:b/>
                                <w:bCs/>
                                <w:color w:val="000000" w:themeColor="text1"/>
                                <w:sz w:val="20"/>
                                <w:szCs w:val="20"/>
                                <w:lang w:val="en-US"/>
                              </w:rPr>
                              <w:t xml:space="preserve">Ensure parents have knowledge and skills  </w:t>
                            </w:r>
                          </w:p>
                          <w:p w14:paraId="1FC80FD5" w14:textId="77777777" w:rsidR="003D31D6" w:rsidRPr="008B15E3" w:rsidRDefault="003D31D6" w:rsidP="003D31D6">
                            <w:pPr>
                              <w:jc w:val="center"/>
                              <w:rPr>
                                <w:color w:val="000000" w:themeColor="text1"/>
                                <w:sz w:val="20"/>
                                <w:szCs w:val="20"/>
                                <w:lang w:val="en-US"/>
                              </w:rPr>
                            </w:pPr>
                            <w:r w:rsidRPr="008B15E3">
                              <w:rPr>
                                <w:color w:val="000000" w:themeColor="text1"/>
                                <w:sz w:val="20"/>
                                <w:szCs w:val="20"/>
                                <w:lang w:val="en-US"/>
                              </w:rPr>
                              <w:t>(Refer to 5:2:</w:t>
                            </w:r>
                            <w:r>
                              <w:rPr>
                                <w:color w:val="000000" w:themeColor="text1"/>
                                <w:sz w:val="20"/>
                                <w:szCs w:val="20"/>
                                <w:lang w:val="en-US"/>
                              </w:rPr>
                              <w:t>4</w:t>
                            </w:r>
                            <w:r w:rsidRPr="008B15E3">
                              <w:rPr>
                                <w:color w:val="000000" w:themeColor="text1"/>
                                <w:sz w:val="20"/>
                                <w:szCs w:val="20"/>
                                <w:lang w:val="en-US"/>
                              </w:rPr>
                              <w:t xml:space="preserve">) </w:t>
                            </w:r>
                          </w:p>
                          <w:p w14:paraId="591412C1" w14:textId="77777777" w:rsidR="003D31D6" w:rsidRPr="009539BF" w:rsidRDefault="003D31D6" w:rsidP="003D31D6">
                            <w:pPr>
                              <w:jc w:val="center"/>
                            </w:pPr>
                          </w:p>
                          <w:p w14:paraId="72204EAD" w14:textId="77777777" w:rsidR="003D31D6" w:rsidRPr="009539BF" w:rsidRDefault="003D31D6" w:rsidP="003D3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6C120D2" id="_x0000_s1037" style="position:absolute;margin-left:4.85pt;margin-top:4.3pt;width:524pt;height:36.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" fillcolor="#dbeef4" strokecolor="#4bacc6" strokeweight="2pt">
                <v:textbox>
                  <w:txbxContent>
                    <w:p w14:paraId="77A21337" w14:textId="77777777" w:rsidR="003D31D6" w:rsidRPr="008B15E3" w:rsidRDefault="003D31D6" w:rsidP="003D31D6">
                      <w:pPr>
                        <w:jc w:val="center"/>
                        <w:rPr>
                          <w:b/>
                          <w:bCs/>
                          <w:color w:val="000000" w:themeColor="text1"/>
                          <w:sz w:val="20"/>
                          <w:szCs w:val="20"/>
                          <w:lang w:val="en-US"/>
                        </w:rPr>
                      </w:pPr>
                      <w:r>
                        <w:rPr>
                          <w:b/>
                          <w:bCs/>
                          <w:color w:val="000000" w:themeColor="text1"/>
                          <w:sz w:val="20"/>
                          <w:szCs w:val="20"/>
                          <w:lang w:val="en-US"/>
                        </w:rPr>
                        <w:t xml:space="preserve">Ensure parents have knowledge and skills  </w:t>
                      </w:r>
                    </w:p>
                    <w:p w14:paraId="1FC80FD5" w14:textId="77777777" w:rsidR="003D31D6" w:rsidRPr="008B15E3" w:rsidRDefault="003D31D6" w:rsidP="003D31D6">
                      <w:pPr>
                        <w:jc w:val="center"/>
                        <w:rPr>
                          <w:color w:val="000000" w:themeColor="text1"/>
                          <w:sz w:val="20"/>
                          <w:szCs w:val="20"/>
                          <w:lang w:val="en-US"/>
                        </w:rPr>
                      </w:pPr>
                      <w:r w:rsidRPr="008B15E3">
                        <w:rPr>
                          <w:color w:val="000000" w:themeColor="text1"/>
                          <w:sz w:val="20"/>
                          <w:szCs w:val="20"/>
                          <w:lang w:val="en-US"/>
                        </w:rPr>
                        <w:t>(Refer to 5:2:</w:t>
                      </w:r>
                      <w:r>
                        <w:rPr>
                          <w:color w:val="000000" w:themeColor="text1"/>
                          <w:sz w:val="20"/>
                          <w:szCs w:val="20"/>
                          <w:lang w:val="en-US"/>
                        </w:rPr>
                        <w:t>4</w:t>
                      </w:r>
                      <w:r w:rsidRPr="008B15E3">
                        <w:rPr>
                          <w:color w:val="000000" w:themeColor="text1"/>
                          <w:sz w:val="20"/>
                          <w:szCs w:val="20"/>
                          <w:lang w:val="en-US"/>
                        </w:rPr>
                        <w:t xml:space="preserve">) </w:t>
                      </w:r>
                    </w:p>
                    <w:p w14:paraId="591412C1" w14:textId="77777777" w:rsidR="003D31D6" w:rsidRPr="009539BF" w:rsidRDefault="003D31D6" w:rsidP="003D31D6">
                      <w:pPr>
                        <w:jc w:val="center"/>
                      </w:pPr>
                    </w:p>
                    <w:p w14:paraId="72204EAD" w14:textId="77777777" w:rsidR="003D31D6" w:rsidRPr="009539BF" w:rsidRDefault="003D31D6" w:rsidP="003D31D6">
                      <w:pPr>
                        <w:jc w:val="center"/>
                      </w:pPr>
                    </w:p>
                  </w:txbxContent>
                </v:textbox>
              </v:roundrect>
            </w:pict>
          </mc:Fallback>
        </mc:AlternateContent>
      </w:r>
    </w:p>
    <w:p w14:paraId="337B4D60" w14:textId="77777777" w:rsidR="003D31D6" w:rsidRDefault="003D31D6" w:rsidP="003D31D6"/>
    <w:p w14:paraId="1C54187F" w14:textId="77777777" w:rsidR="003D31D6" w:rsidRDefault="003D31D6" w:rsidP="003D31D6"/>
    <w:p w14:paraId="613C7196" w14:textId="77777777" w:rsidR="003D31D6" w:rsidRDefault="003D31D6" w:rsidP="003D31D6">
      <w:r>
        <w:rPr>
          <w:noProof/>
        </w:rPr>
        <mc:AlternateContent>
          <mc:Choice Requires="wps">
            <w:drawing>
              <wp:anchor distT="0" distB="0" distL="114300" distR="114300" simplePos="0" relativeHeight="251675136" behindDoc="0" locked="0" layoutInCell="1" allowOverlap="1" wp14:anchorId="4BE263FA" wp14:editId="47224BB5">
                <wp:simplePos x="0" y="0"/>
                <wp:positionH relativeFrom="column">
                  <wp:posOffset>57563</wp:posOffset>
                </wp:positionH>
                <wp:positionV relativeFrom="paragraph">
                  <wp:posOffset>105254</wp:posOffset>
                </wp:positionV>
                <wp:extent cx="6654800" cy="469127"/>
                <wp:effectExtent l="0" t="0" r="12700" b="26670"/>
                <wp:wrapNone/>
                <wp:docPr id="61559653" name="Rectangle: Rounded Corners 3"/>
                <wp:cNvGraphicFramePr/>
                <a:graphic xmlns:a="http://schemas.openxmlformats.org/drawingml/2006/main">
                  <a:graphicData uri="http://schemas.microsoft.com/office/word/2010/wordprocessingShape">
                    <wps:wsp>
                      <wps:cNvSpPr/>
                      <wps:spPr>
                        <a:xfrm>
                          <a:off x="0" y="0"/>
                          <a:ext cx="6654800" cy="469127"/>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64996F62" w14:textId="77777777" w:rsidR="003D31D6" w:rsidRPr="008B15E3" w:rsidRDefault="003D31D6" w:rsidP="003D31D6">
                            <w:pPr>
                              <w:jc w:val="center"/>
                              <w:rPr>
                                <w:b/>
                                <w:bCs/>
                                <w:color w:val="000000" w:themeColor="text1"/>
                                <w:sz w:val="20"/>
                                <w:szCs w:val="20"/>
                                <w:lang w:val="en-US"/>
                              </w:rPr>
                            </w:pPr>
                            <w:r>
                              <w:rPr>
                                <w:b/>
                                <w:bCs/>
                                <w:color w:val="000000" w:themeColor="text1"/>
                                <w:sz w:val="20"/>
                                <w:szCs w:val="20"/>
                                <w:lang w:val="en-US"/>
                              </w:rPr>
                              <w:t xml:space="preserve">Consider for home saturation monitoring </w:t>
                            </w:r>
                          </w:p>
                          <w:p w14:paraId="6D52F7C9" w14:textId="77777777" w:rsidR="003D31D6" w:rsidRPr="008B15E3" w:rsidRDefault="003D31D6" w:rsidP="003D31D6">
                            <w:pPr>
                              <w:jc w:val="center"/>
                              <w:rPr>
                                <w:sz w:val="20"/>
                                <w:szCs w:val="20"/>
                              </w:rPr>
                            </w:pPr>
                            <w:r>
                              <w:rPr>
                                <w:sz w:val="20"/>
                                <w:szCs w:val="20"/>
                              </w:rPr>
                              <w:t>(Refer to 5:3:1)</w:t>
                            </w:r>
                          </w:p>
                          <w:p w14:paraId="22F8DD85" w14:textId="77777777" w:rsidR="003D31D6" w:rsidRPr="009539BF" w:rsidRDefault="003D31D6" w:rsidP="003D3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BE263FA" id="_x0000_s1038" style="position:absolute;margin-left:4.55pt;margin-top:8.3pt;width:524pt;height:36.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" fillcolor="#dbeef4" strokecolor="#4bacc6" strokeweight="2pt">
                <v:textbox>
                  <w:txbxContent>
                    <w:p w14:paraId="64996F62" w14:textId="77777777" w:rsidR="003D31D6" w:rsidRPr="008B15E3" w:rsidRDefault="003D31D6" w:rsidP="003D31D6">
                      <w:pPr>
                        <w:jc w:val="center"/>
                        <w:rPr>
                          <w:b/>
                          <w:bCs/>
                          <w:color w:val="000000" w:themeColor="text1"/>
                          <w:sz w:val="20"/>
                          <w:szCs w:val="20"/>
                          <w:lang w:val="en-US"/>
                        </w:rPr>
                      </w:pPr>
                      <w:r>
                        <w:rPr>
                          <w:b/>
                          <w:bCs/>
                          <w:color w:val="000000" w:themeColor="text1"/>
                          <w:sz w:val="20"/>
                          <w:szCs w:val="20"/>
                          <w:lang w:val="en-US"/>
                        </w:rPr>
                        <w:t xml:space="preserve">Consider for home saturation monitoring </w:t>
                      </w:r>
                    </w:p>
                    <w:p w14:paraId="6D52F7C9" w14:textId="77777777" w:rsidR="003D31D6" w:rsidRPr="008B15E3" w:rsidRDefault="003D31D6" w:rsidP="003D31D6">
                      <w:pPr>
                        <w:jc w:val="center"/>
                        <w:rPr>
                          <w:sz w:val="20"/>
                          <w:szCs w:val="20"/>
                        </w:rPr>
                      </w:pPr>
                      <w:r>
                        <w:rPr>
                          <w:sz w:val="20"/>
                          <w:szCs w:val="20"/>
                        </w:rPr>
                        <w:t>(Refer to 5:3:1)</w:t>
                      </w:r>
                    </w:p>
                    <w:p w14:paraId="22F8DD85" w14:textId="77777777" w:rsidR="003D31D6" w:rsidRPr="009539BF" w:rsidRDefault="003D31D6" w:rsidP="003D31D6">
                      <w:pPr>
                        <w:jc w:val="center"/>
                      </w:pPr>
                    </w:p>
                  </w:txbxContent>
                </v:textbox>
              </v:roundrect>
            </w:pict>
          </mc:Fallback>
        </mc:AlternateContent>
      </w:r>
    </w:p>
    <w:p w14:paraId="66DE8332" w14:textId="77777777" w:rsidR="003D31D6" w:rsidRDefault="003D31D6" w:rsidP="003D31D6"/>
    <w:p w14:paraId="015C1119" w14:textId="77777777" w:rsidR="003D31D6" w:rsidRDefault="003D31D6" w:rsidP="003D31D6"/>
    <w:p w14:paraId="4408B031" w14:textId="77777777" w:rsidR="003D31D6" w:rsidRDefault="003D31D6" w:rsidP="003D31D6">
      <w:r>
        <w:rPr>
          <w:noProof/>
        </w:rPr>
        <mc:AlternateContent>
          <mc:Choice Requires="wps">
            <w:drawing>
              <wp:anchor distT="0" distB="0" distL="114300" distR="114300" simplePos="0" relativeHeight="251676160" behindDoc="0" locked="0" layoutInCell="1" allowOverlap="1" wp14:anchorId="09BF2916" wp14:editId="0597EBAA">
                <wp:simplePos x="0" y="0"/>
                <wp:positionH relativeFrom="column">
                  <wp:posOffset>59377</wp:posOffset>
                </wp:positionH>
                <wp:positionV relativeFrom="paragraph">
                  <wp:posOffset>160020</wp:posOffset>
                </wp:positionV>
                <wp:extent cx="6654800" cy="469127"/>
                <wp:effectExtent l="0" t="0" r="12700" b="26670"/>
                <wp:wrapNone/>
                <wp:docPr id="945597319" name="Rectangle: Rounded Corners 3"/>
                <wp:cNvGraphicFramePr/>
                <a:graphic xmlns:a="http://schemas.openxmlformats.org/drawingml/2006/main">
                  <a:graphicData uri="http://schemas.microsoft.com/office/word/2010/wordprocessingShape">
                    <wps:wsp>
                      <wps:cNvSpPr/>
                      <wps:spPr>
                        <a:xfrm>
                          <a:off x="0" y="0"/>
                          <a:ext cx="6654800" cy="469127"/>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65F80BB0" w14:textId="77777777" w:rsidR="003D31D6" w:rsidRPr="00762413" w:rsidRDefault="003D31D6" w:rsidP="003D31D6">
                            <w:pPr>
                              <w:jc w:val="center"/>
                              <w:rPr>
                                <w:b/>
                                <w:bCs/>
                                <w:color w:val="000000" w:themeColor="text1"/>
                                <w:sz w:val="20"/>
                                <w:szCs w:val="20"/>
                                <w:lang w:val="en-US"/>
                              </w:rPr>
                            </w:pPr>
                            <w:r>
                              <w:rPr>
                                <w:b/>
                                <w:bCs/>
                                <w:color w:val="000000" w:themeColor="text1"/>
                                <w:sz w:val="20"/>
                                <w:szCs w:val="20"/>
                                <w:lang w:val="en-US"/>
                              </w:rPr>
                              <w:t xml:space="preserve">Ensure parents have been introduced and have access to contact numbers of teams supporting the transition to the home environment </w:t>
                            </w:r>
                          </w:p>
                          <w:p w14:paraId="77E53986" w14:textId="77777777" w:rsidR="003D31D6" w:rsidRPr="009539BF" w:rsidRDefault="003D31D6" w:rsidP="003D3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9BF2916" id="_x0000_s1039" style="position:absolute;margin-left:4.7pt;margin-top:12.6pt;width:524pt;height:36.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" fillcolor="#dbeef4" strokecolor="#4bacc6" strokeweight="2pt">
                <v:textbox>
                  <w:txbxContent>
                    <w:p w14:paraId="65F80BB0" w14:textId="77777777" w:rsidR="003D31D6" w:rsidRPr="00762413" w:rsidRDefault="003D31D6" w:rsidP="003D31D6">
                      <w:pPr>
                        <w:jc w:val="center"/>
                        <w:rPr>
                          <w:b/>
                          <w:bCs/>
                          <w:color w:val="000000" w:themeColor="text1"/>
                          <w:sz w:val="20"/>
                          <w:szCs w:val="20"/>
                          <w:lang w:val="en-US"/>
                        </w:rPr>
                      </w:pPr>
                      <w:r>
                        <w:rPr>
                          <w:b/>
                          <w:bCs/>
                          <w:color w:val="000000" w:themeColor="text1"/>
                          <w:sz w:val="20"/>
                          <w:szCs w:val="20"/>
                          <w:lang w:val="en-US"/>
                        </w:rPr>
                        <w:t xml:space="preserve">Ensure parents have been introduced and have access to contact numbers of teams supporting the transition to the home environment </w:t>
                      </w:r>
                    </w:p>
                    <w:p w14:paraId="77E53986" w14:textId="77777777" w:rsidR="003D31D6" w:rsidRPr="009539BF" w:rsidRDefault="003D31D6" w:rsidP="003D31D6">
                      <w:pPr>
                        <w:jc w:val="center"/>
                      </w:pPr>
                    </w:p>
                  </w:txbxContent>
                </v:textbox>
              </v:roundrect>
            </w:pict>
          </mc:Fallback>
        </mc:AlternateContent>
      </w:r>
    </w:p>
    <w:p w14:paraId="1C5C25EA" w14:textId="77777777" w:rsidR="003D31D6" w:rsidRDefault="003D31D6" w:rsidP="003D31D6"/>
    <w:p w14:paraId="16274658" w14:textId="77777777" w:rsidR="003D31D6" w:rsidRDefault="003D31D6" w:rsidP="003D31D6"/>
    <w:p w14:paraId="7BC26A9E" w14:textId="77777777" w:rsidR="003D31D6" w:rsidRDefault="003D31D6" w:rsidP="003D31D6"/>
    <w:p w14:paraId="04E613D1" w14:textId="77777777" w:rsidR="003D31D6" w:rsidRDefault="003D31D6" w:rsidP="003D31D6">
      <w:pPr>
        <w:jc w:val="center"/>
        <w:rPr>
          <w:b/>
          <w:bCs/>
        </w:rPr>
      </w:pPr>
      <w:r>
        <w:rPr>
          <w:b/>
          <w:bCs/>
        </w:rPr>
        <w:t>AT HOME</w:t>
      </w:r>
    </w:p>
    <w:p w14:paraId="0992F53F" w14:textId="77777777" w:rsidR="003D31D6" w:rsidRDefault="003D31D6" w:rsidP="003D31D6">
      <w:pPr>
        <w:jc w:val="center"/>
        <w:rPr>
          <w:b/>
          <w:bCs/>
        </w:rPr>
      </w:pPr>
    </w:p>
    <w:p w14:paraId="65D72DD4" w14:textId="77777777" w:rsidR="003D31D6" w:rsidRDefault="003D31D6" w:rsidP="003D31D6">
      <w:pPr>
        <w:jc w:val="center"/>
        <w:rPr>
          <w:b/>
          <w:bCs/>
        </w:rPr>
      </w:pPr>
      <w:r>
        <w:rPr>
          <w:noProof/>
        </w:rPr>
        <mc:AlternateContent>
          <mc:Choice Requires="wps">
            <w:drawing>
              <wp:anchor distT="0" distB="0" distL="114300" distR="114300" simplePos="0" relativeHeight="251678208" behindDoc="0" locked="0" layoutInCell="1" allowOverlap="1" wp14:anchorId="3C30C58F" wp14:editId="3617D9EA">
                <wp:simplePos x="0" y="0"/>
                <wp:positionH relativeFrom="column">
                  <wp:posOffset>83127</wp:posOffset>
                </wp:positionH>
                <wp:positionV relativeFrom="paragraph">
                  <wp:posOffset>5262</wp:posOffset>
                </wp:positionV>
                <wp:extent cx="6574845" cy="504702"/>
                <wp:effectExtent l="0" t="0" r="16510" b="10160"/>
                <wp:wrapNone/>
                <wp:docPr id="183136950" name="Rectangle: Rounded Corners 3"/>
                <wp:cNvGraphicFramePr/>
                <a:graphic xmlns:a="http://schemas.openxmlformats.org/drawingml/2006/main">
                  <a:graphicData uri="http://schemas.microsoft.com/office/word/2010/wordprocessingShape">
                    <wps:wsp>
                      <wps:cNvSpPr/>
                      <wps:spPr>
                        <a:xfrm>
                          <a:off x="0" y="0"/>
                          <a:ext cx="6574845" cy="504702"/>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565A4195" w14:textId="77777777" w:rsidR="003D31D6" w:rsidRDefault="003D31D6" w:rsidP="003D31D6">
                            <w:pPr>
                              <w:jc w:val="center"/>
                              <w:rPr>
                                <w:b/>
                                <w:bCs/>
                                <w:color w:val="000000" w:themeColor="text1"/>
                                <w:sz w:val="20"/>
                                <w:szCs w:val="20"/>
                                <w:lang w:val="en-US"/>
                              </w:rPr>
                            </w:pPr>
                            <w:r>
                              <w:rPr>
                                <w:b/>
                                <w:bCs/>
                                <w:color w:val="000000" w:themeColor="text1"/>
                                <w:sz w:val="20"/>
                                <w:szCs w:val="20"/>
                                <w:lang w:val="en-US"/>
                              </w:rPr>
                              <w:t xml:space="preserve">Care plan arranged with parents, consultant, and neonatal outreach team </w:t>
                            </w:r>
                          </w:p>
                          <w:p w14:paraId="5F92CD97" w14:textId="77777777" w:rsidR="003D31D6" w:rsidRPr="001565A1" w:rsidRDefault="003D31D6" w:rsidP="003D31D6">
                            <w:pPr>
                              <w:jc w:val="center"/>
                              <w:rPr>
                                <w:color w:val="000000" w:themeColor="text1"/>
                                <w:sz w:val="20"/>
                                <w:szCs w:val="20"/>
                                <w:lang w:val="en-US"/>
                              </w:rPr>
                            </w:pPr>
                            <w:r w:rsidRPr="001565A1">
                              <w:rPr>
                                <w:color w:val="000000" w:themeColor="text1"/>
                                <w:sz w:val="20"/>
                                <w:szCs w:val="20"/>
                                <w:lang w:val="en-US"/>
                              </w:rPr>
                              <w:t>(including input from any specialists involved in infants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C30C58F" id="_x0000_s1040" style="position:absolute;left:0;text-align:left;margin-left:6.55pt;margin-top:.4pt;width:517.7pt;height:39.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" fillcolor="#dbeef4" strokecolor="#4bacc6" strokeweight="2pt">
                <v:textbox>
                  <w:txbxContent>
                    <w:p w14:paraId="565A4195" w14:textId="77777777" w:rsidR="003D31D6" w:rsidRDefault="003D31D6" w:rsidP="003D31D6">
                      <w:pPr>
                        <w:jc w:val="center"/>
                        <w:rPr>
                          <w:b/>
                          <w:bCs/>
                          <w:color w:val="000000" w:themeColor="text1"/>
                          <w:sz w:val="20"/>
                          <w:szCs w:val="20"/>
                          <w:lang w:val="en-US"/>
                        </w:rPr>
                      </w:pPr>
                      <w:r>
                        <w:rPr>
                          <w:b/>
                          <w:bCs/>
                          <w:color w:val="000000" w:themeColor="text1"/>
                          <w:sz w:val="20"/>
                          <w:szCs w:val="20"/>
                          <w:lang w:val="en-US"/>
                        </w:rPr>
                        <w:t xml:space="preserve">Care plan arranged with parents, consultant, and neonatal outreach team </w:t>
                      </w:r>
                    </w:p>
                    <w:p w14:paraId="5F92CD97" w14:textId="77777777" w:rsidR="003D31D6" w:rsidRPr="001565A1" w:rsidRDefault="003D31D6" w:rsidP="003D31D6">
                      <w:pPr>
                        <w:jc w:val="center"/>
                        <w:rPr>
                          <w:color w:val="000000" w:themeColor="text1"/>
                          <w:sz w:val="20"/>
                          <w:szCs w:val="20"/>
                          <w:lang w:val="en-US"/>
                        </w:rPr>
                      </w:pPr>
                      <w:r w:rsidRPr="001565A1">
                        <w:rPr>
                          <w:color w:val="000000" w:themeColor="text1"/>
                          <w:sz w:val="20"/>
                          <w:szCs w:val="20"/>
                          <w:lang w:val="en-US"/>
                        </w:rPr>
                        <w:t>(including input from any specialists involved in infants care)</w:t>
                      </w:r>
                    </w:p>
                  </w:txbxContent>
                </v:textbox>
              </v:roundrect>
            </w:pict>
          </mc:Fallback>
        </mc:AlternateContent>
      </w:r>
    </w:p>
    <w:p w14:paraId="0B0603D9" w14:textId="77777777" w:rsidR="003D31D6" w:rsidRDefault="003D31D6" w:rsidP="003D31D6">
      <w:pPr>
        <w:jc w:val="center"/>
        <w:rPr>
          <w:b/>
          <w:bCs/>
        </w:rPr>
      </w:pPr>
    </w:p>
    <w:p w14:paraId="00CE498B" w14:textId="77777777" w:rsidR="003D31D6" w:rsidRPr="005069A9" w:rsidRDefault="003D31D6" w:rsidP="003D31D6">
      <w:pPr>
        <w:jc w:val="center"/>
        <w:rPr>
          <w:b/>
          <w:bCs/>
        </w:rPr>
      </w:pPr>
    </w:p>
    <w:p w14:paraId="04E80555" w14:textId="77777777" w:rsidR="003D31D6" w:rsidRDefault="003D31D6" w:rsidP="003D31D6">
      <w:r>
        <w:rPr>
          <w:noProof/>
        </w:rPr>
        <mc:AlternateContent>
          <mc:Choice Requires="wps">
            <w:drawing>
              <wp:anchor distT="0" distB="0" distL="114300" distR="114300" simplePos="0" relativeHeight="251680256" behindDoc="0" locked="0" layoutInCell="1" allowOverlap="1" wp14:anchorId="4C0FAD1D" wp14:editId="519FB4F0">
                <wp:simplePos x="0" y="0"/>
                <wp:positionH relativeFrom="column">
                  <wp:posOffset>85725</wp:posOffset>
                </wp:positionH>
                <wp:positionV relativeFrom="paragraph">
                  <wp:posOffset>105409</wp:posOffset>
                </wp:positionV>
                <wp:extent cx="6574790" cy="1285875"/>
                <wp:effectExtent l="0" t="0" r="16510" b="28575"/>
                <wp:wrapNone/>
                <wp:docPr id="1579478033" name="Rectangle: Rounded Corners 3"/>
                <wp:cNvGraphicFramePr/>
                <a:graphic xmlns:a="http://schemas.openxmlformats.org/drawingml/2006/main">
                  <a:graphicData uri="http://schemas.microsoft.com/office/word/2010/wordprocessingShape">
                    <wps:wsp>
                      <wps:cNvSpPr/>
                      <wps:spPr>
                        <a:xfrm>
                          <a:off x="0" y="0"/>
                          <a:ext cx="6574790" cy="1285875"/>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20ADA697" w14:textId="77777777" w:rsidR="003A6543" w:rsidRDefault="003D31D6" w:rsidP="003A6543">
                            <w:pPr>
                              <w:pStyle w:val="ListParagraph"/>
                              <w:jc w:val="center"/>
                              <w:rPr>
                                <w:b/>
                                <w:bCs/>
                                <w:color w:val="000000" w:themeColor="text1"/>
                                <w:sz w:val="20"/>
                                <w:szCs w:val="20"/>
                                <w:lang w:val="en-US"/>
                              </w:rPr>
                            </w:pPr>
                            <w:r w:rsidRPr="002560CF">
                              <w:rPr>
                                <w:b/>
                                <w:bCs/>
                                <w:color w:val="000000" w:themeColor="text1"/>
                                <w:sz w:val="20"/>
                                <w:szCs w:val="20"/>
                                <w:lang w:val="en-US"/>
                              </w:rPr>
                              <w:t>Home visit within 48 hours of hospital discharg</w:t>
                            </w:r>
                            <w:r w:rsidR="002560CF" w:rsidRPr="002560CF">
                              <w:rPr>
                                <w:b/>
                                <w:bCs/>
                                <w:color w:val="000000" w:themeColor="text1"/>
                                <w:sz w:val="20"/>
                                <w:szCs w:val="20"/>
                                <w:lang w:val="en-US"/>
                              </w:rPr>
                              <w:t xml:space="preserve">e </w:t>
                            </w:r>
                            <w:r w:rsidR="004E70CA" w:rsidRPr="002560CF">
                              <w:rPr>
                                <w:b/>
                                <w:bCs/>
                                <w:color w:val="000000" w:themeColor="text1"/>
                                <w:sz w:val="20"/>
                                <w:szCs w:val="20"/>
                                <w:lang w:val="en-US"/>
                              </w:rPr>
                              <w:t>by the</w:t>
                            </w:r>
                            <w:r w:rsidR="00F47C69" w:rsidRPr="002560CF">
                              <w:rPr>
                                <w:b/>
                                <w:bCs/>
                                <w:color w:val="000000" w:themeColor="text1"/>
                                <w:sz w:val="20"/>
                                <w:szCs w:val="20"/>
                                <w:lang w:val="en-US"/>
                              </w:rPr>
                              <w:t xml:space="preserve"> neonatal outreach service </w:t>
                            </w:r>
                          </w:p>
                          <w:p w14:paraId="5791ABE1" w14:textId="305AA661" w:rsidR="00FD59C4" w:rsidRDefault="00F47C69" w:rsidP="003A6543">
                            <w:pPr>
                              <w:pStyle w:val="ListParagraph"/>
                              <w:jc w:val="center"/>
                              <w:rPr>
                                <w:color w:val="000000" w:themeColor="text1"/>
                                <w:sz w:val="20"/>
                                <w:szCs w:val="20"/>
                                <w:lang w:val="en-US"/>
                              </w:rPr>
                            </w:pPr>
                            <w:r w:rsidRPr="003A6543">
                              <w:rPr>
                                <w:color w:val="000000" w:themeColor="text1"/>
                                <w:sz w:val="20"/>
                                <w:szCs w:val="20"/>
                                <w:lang w:val="en-US"/>
                              </w:rPr>
                              <w:t xml:space="preserve">(or community </w:t>
                            </w:r>
                            <w:r w:rsidR="00FD59C4" w:rsidRPr="003A6543">
                              <w:rPr>
                                <w:color w:val="000000" w:themeColor="text1"/>
                                <w:sz w:val="20"/>
                                <w:szCs w:val="20"/>
                                <w:lang w:val="en-US"/>
                              </w:rPr>
                              <w:t>children’s nurse (CCN) if outreach unavailable)</w:t>
                            </w:r>
                          </w:p>
                          <w:p w14:paraId="6D5A70E2" w14:textId="77777777" w:rsidR="003A6543" w:rsidRPr="002560CF" w:rsidRDefault="003A6543" w:rsidP="003A6543">
                            <w:pPr>
                              <w:pStyle w:val="ListParagraph"/>
                              <w:jc w:val="center"/>
                              <w:rPr>
                                <w:b/>
                                <w:bCs/>
                                <w:color w:val="000000" w:themeColor="text1"/>
                                <w:sz w:val="20"/>
                                <w:szCs w:val="20"/>
                                <w:lang w:val="en-US"/>
                              </w:rPr>
                            </w:pPr>
                          </w:p>
                          <w:p w14:paraId="28B272BB" w14:textId="77777777" w:rsidR="005B6C3F" w:rsidRDefault="00256284" w:rsidP="004F2690">
                            <w:pPr>
                              <w:pStyle w:val="ListParagraph"/>
                              <w:jc w:val="center"/>
                              <w:rPr>
                                <w:b/>
                                <w:bCs/>
                                <w:color w:val="000000" w:themeColor="text1"/>
                                <w:sz w:val="20"/>
                                <w:szCs w:val="20"/>
                                <w:lang w:val="en-US"/>
                              </w:rPr>
                            </w:pPr>
                            <w:r w:rsidRPr="00256284">
                              <w:rPr>
                                <w:b/>
                                <w:bCs/>
                                <w:color w:val="000000" w:themeColor="text1"/>
                                <w:sz w:val="20"/>
                                <w:szCs w:val="20"/>
                                <w:lang w:val="en-US"/>
                              </w:rPr>
                              <w:t>A</w:t>
                            </w:r>
                            <w:r>
                              <w:rPr>
                                <w:b/>
                                <w:bCs/>
                                <w:color w:val="000000" w:themeColor="text1"/>
                                <w:sz w:val="20"/>
                                <w:szCs w:val="20"/>
                                <w:lang w:val="en-US"/>
                              </w:rPr>
                              <w:t xml:space="preserve"> minimum of</w:t>
                            </w:r>
                            <w:r w:rsidR="003D31D6" w:rsidRPr="00256284">
                              <w:rPr>
                                <w:b/>
                                <w:bCs/>
                                <w:color w:val="000000" w:themeColor="text1"/>
                                <w:sz w:val="20"/>
                                <w:szCs w:val="20"/>
                                <w:lang w:val="en-US"/>
                              </w:rPr>
                              <w:t xml:space="preserve"> weekly monitoring of oxygen saturations for first 4 weeks at home</w:t>
                            </w:r>
                            <w:r w:rsidR="005B6C3F">
                              <w:rPr>
                                <w:b/>
                                <w:bCs/>
                                <w:color w:val="000000" w:themeColor="text1"/>
                                <w:sz w:val="20"/>
                                <w:szCs w:val="20"/>
                                <w:lang w:val="en-US"/>
                              </w:rPr>
                              <w:t>,</w:t>
                            </w:r>
                            <w:r w:rsidR="00F42F22">
                              <w:rPr>
                                <w:b/>
                                <w:bCs/>
                                <w:color w:val="000000" w:themeColor="text1"/>
                                <w:sz w:val="20"/>
                                <w:szCs w:val="20"/>
                                <w:lang w:val="en-US"/>
                              </w:rPr>
                              <w:t xml:space="preserve"> </w:t>
                            </w:r>
                          </w:p>
                          <w:p w14:paraId="42ADC2BB" w14:textId="4D15E920" w:rsidR="00B73DBF" w:rsidRDefault="00F42F22" w:rsidP="004F2690">
                            <w:pPr>
                              <w:pStyle w:val="ListParagraph"/>
                              <w:jc w:val="center"/>
                              <w:rPr>
                                <w:b/>
                                <w:bCs/>
                                <w:color w:val="000000" w:themeColor="text1"/>
                                <w:sz w:val="20"/>
                                <w:szCs w:val="20"/>
                                <w:lang w:val="en-US"/>
                              </w:rPr>
                            </w:pPr>
                            <w:r>
                              <w:rPr>
                                <w:b/>
                                <w:bCs/>
                                <w:color w:val="000000" w:themeColor="text1"/>
                                <w:sz w:val="20"/>
                                <w:szCs w:val="20"/>
                                <w:lang w:val="en-US"/>
                              </w:rPr>
                              <w:t xml:space="preserve">then </w:t>
                            </w:r>
                            <w:r w:rsidR="005B6C3F">
                              <w:rPr>
                                <w:b/>
                                <w:bCs/>
                                <w:color w:val="000000" w:themeColor="text1"/>
                                <w:sz w:val="20"/>
                                <w:szCs w:val="20"/>
                                <w:lang w:val="en-US"/>
                              </w:rPr>
                              <w:t xml:space="preserve">further visits </w:t>
                            </w:r>
                            <w:r>
                              <w:rPr>
                                <w:b/>
                                <w:bCs/>
                                <w:color w:val="000000" w:themeColor="text1"/>
                                <w:sz w:val="20"/>
                                <w:szCs w:val="20"/>
                                <w:lang w:val="en-US"/>
                              </w:rPr>
                              <w:t>as per agreed care plan</w:t>
                            </w:r>
                          </w:p>
                          <w:p w14:paraId="4C8FD6D8" w14:textId="77777777" w:rsidR="004F2690" w:rsidRPr="00B73DBF" w:rsidRDefault="004F2690" w:rsidP="004F2690">
                            <w:pPr>
                              <w:pStyle w:val="ListParagraph"/>
                              <w:jc w:val="center"/>
                              <w:rPr>
                                <w:color w:val="000000" w:themeColor="text1"/>
                                <w:sz w:val="20"/>
                                <w:szCs w:val="20"/>
                                <w:lang w:val="en-US"/>
                              </w:rPr>
                            </w:pPr>
                          </w:p>
                          <w:p w14:paraId="5229CD79" w14:textId="0FD9CD98" w:rsidR="007442A8" w:rsidRPr="007442A8" w:rsidRDefault="00B73DBF" w:rsidP="004F2690">
                            <w:pPr>
                              <w:pStyle w:val="ListParagraph"/>
                              <w:jc w:val="center"/>
                              <w:rPr>
                                <w:color w:val="000000" w:themeColor="text1"/>
                                <w:sz w:val="20"/>
                                <w:szCs w:val="20"/>
                                <w:lang w:val="en-US"/>
                              </w:rPr>
                            </w:pPr>
                            <w:r>
                              <w:rPr>
                                <w:b/>
                                <w:bCs/>
                                <w:color w:val="000000" w:themeColor="text1"/>
                                <w:sz w:val="20"/>
                                <w:szCs w:val="20"/>
                                <w:lang w:val="en-US"/>
                              </w:rPr>
                              <w:t xml:space="preserve">Saturation monitoring </w:t>
                            </w:r>
                            <w:r w:rsidR="00245B21">
                              <w:rPr>
                                <w:b/>
                                <w:bCs/>
                                <w:color w:val="000000" w:themeColor="text1"/>
                                <w:sz w:val="20"/>
                                <w:szCs w:val="20"/>
                                <w:lang w:val="en-US"/>
                              </w:rPr>
                              <w:t>recommended for minimum of 30 minutes</w:t>
                            </w:r>
                          </w:p>
                          <w:p w14:paraId="1A977BC5" w14:textId="2A1DC9D6" w:rsidR="003D31D6" w:rsidRPr="00256284" w:rsidRDefault="003D31D6" w:rsidP="00245B21">
                            <w:pPr>
                              <w:pStyle w:val="ListParagraph"/>
                              <w:rPr>
                                <w:color w:val="000000" w:themeColor="text1"/>
                                <w:sz w:val="20"/>
                                <w:szCs w:val="20"/>
                                <w:lang w:val="en-US"/>
                              </w:rPr>
                            </w:pPr>
                          </w:p>
                          <w:p w14:paraId="4073E98A" w14:textId="05F8D67F" w:rsidR="003D31D6" w:rsidRDefault="003D31D6" w:rsidP="003D31D6">
                            <w:pPr>
                              <w:jc w:val="center"/>
                              <w:rPr>
                                <w:b/>
                                <w:bCs/>
                                <w:color w:val="000000" w:themeColor="text1"/>
                                <w:sz w:val="20"/>
                                <w:szCs w:val="20"/>
                                <w:lang w:val="en-US"/>
                              </w:rPr>
                            </w:pPr>
                          </w:p>
                          <w:p w14:paraId="39D33D15" w14:textId="77777777" w:rsidR="003D31D6" w:rsidRPr="00762413" w:rsidRDefault="003D31D6" w:rsidP="003D31D6">
                            <w:pPr>
                              <w:jc w:val="center"/>
                              <w:rPr>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C0FAD1D" id="_x0000_s1041" style="position:absolute;margin-left:6.75pt;margin-top:8.3pt;width:517.7pt;height:10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" fillcolor="#dbeef4" strokecolor="#4bacc6" strokeweight="2pt">
                <v:textbox>
                  <w:txbxContent>
                    <w:p w14:paraId="20ADA697" w14:textId="77777777" w:rsidR="003A6543" w:rsidRDefault="003D31D6" w:rsidP="003A6543">
                      <w:pPr>
                        <w:pStyle w:val="ListParagraph"/>
                        <w:jc w:val="center"/>
                        <w:rPr>
                          <w:b/>
                          <w:bCs/>
                          <w:color w:val="000000" w:themeColor="text1"/>
                          <w:sz w:val="20"/>
                          <w:szCs w:val="20"/>
                          <w:lang w:val="en-US"/>
                        </w:rPr>
                      </w:pPr>
                      <w:r w:rsidRPr="002560CF">
                        <w:rPr>
                          <w:b/>
                          <w:bCs/>
                          <w:color w:val="000000" w:themeColor="text1"/>
                          <w:sz w:val="20"/>
                          <w:szCs w:val="20"/>
                          <w:lang w:val="en-US"/>
                        </w:rPr>
                        <w:t>Home visit within 48 hours of hospital discharg</w:t>
                      </w:r>
                      <w:r w:rsidR="002560CF" w:rsidRPr="002560CF">
                        <w:rPr>
                          <w:b/>
                          <w:bCs/>
                          <w:color w:val="000000" w:themeColor="text1"/>
                          <w:sz w:val="20"/>
                          <w:szCs w:val="20"/>
                          <w:lang w:val="en-US"/>
                        </w:rPr>
                        <w:t xml:space="preserve">e </w:t>
                      </w:r>
                      <w:r w:rsidR="004E70CA" w:rsidRPr="002560CF">
                        <w:rPr>
                          <w:b/>
                          <w:bCs/>
                          <w:color w:val="000000" w:themeColor="text1"/>
                          <w:sz w:val="20"/>
                          <w:szCs w:val="20"/>
                          <w:lang w:val="en-US"/>
                        </w:rPr>
                        <w:t>by the</w:t>
                      </w:r>
                      <w:r w:rsidR="00F47C69" w:rsidRPr="002560CF">
                        <w:rPr>
                          <w:b/>
                          <w:bCs/>
                          <w:color w:val="000000" w:themeColor="text1"/>
                          <w:sz w:val="20"/>
                          <w:szCs w:val="20"/>
                          <w:lang w:val="en-US"/>
                        </w:rPr>
                        <w:t xml:space="preserve"> neonatal outreach service </w:t>
                      </w:r>
                    </w:p>
                    <w:p w14:paraId="5791ABE1" w14:textId="305AA661" w:rsidR="00FD59C4" w:rsidRDefault="00F47C69" w:rsidP="003A6543">
                      <w:pPr>
                        <w:pStyle w:val="ListParagraph"/>
                        <w:jc w:val="center"/>
                        <w:rPr>
                          <w:color w:val="000000" w:themeColor="text1"/>
                          <w:sz w:val="20"/>
                          <w:szCs w:val="20"/>
                          <w:lang w:val="en-US"/>
                        </w:rPr>
                      </w:pPr>
                      <w:r w:rsidRPr="003A6543">
                        <w:rPr>
                          <w:color w:val="000000" w:themeColor="text1"/>
                          <w:sz w:val="20"/>
                          <w:szCs w:val="20"/>
                          <w:lang w:val="en-US"/>
                        </w:rPr>
                        <w:t xml:space="preserve">(or community </w:t>
                      </w:r>
                      <w:r w:rsidR="00FD59C4" w:rsidRPr="003A6543">
                        <w:rPr>
                          <w:color w:val="000000" w:themeColor="text1"/>
                          <w:sz w:val="20"/>
                          <w:szCs w:val="20"/>
                          <w:lang w:val="en-US"/>
                        </w:rPr>
                        <w:t>children’s nurse (CCN) if outreach unavailable)</w:t>
                      </w:r>
                    </w:p>
                    <w:p w14:paraId="6D5A70E2" w14:textId="77777777" w:rsidR="003A6543" w:rsidRPr="002560CF" w:rsidRDefault="003A6543" w:rsidP="003A6543">
                      <w:pPr>
                        <w:pStyle w:val="ListParagraph"/>
                        <w:jc w:val="center"/>
                        <w:rPr>
                          <w:b/>
                          <w:bCs/>
                          <w:color w:val="000000" w:themeColor="text1"/>
                          <w:sz w:val="20"/>
                          <w:szCs w:val="20"/>
                          <w:lang w:val="en-US"/>
                        </w:rPr>
                      </w:pPr>
                    </w:p>
                    <w:p w14:paraId="28B272BB" w14:textId="77777777" w:rsidR="005B6C3F" w:rsidRDefault="00256284" w:rsidP="004F2690">
                      <w:pPr>
                        <w:pStyle w:val="ListParagraph"/>
                        <w:jc w:val="center"/>
                        <w:rPr>
                          <w:b/>
                          <w:bCs/>
                          <w:color w:val="000000" w:themeColor="text1"/>
                          <w:sz w:val="20"/>
                          <w:szCs w:val="20"/>
                          <w:lang w:val="en-US"/>
                        </w:rPr>
                      </w:pPr>
                      <w:r w:rsidRPr="00256284">
                        <w:rPr>
                          <w:b/>
                          <w:bCs/>
                          <w:color w:val="000000" w:themeColor="text1"/>
                          <w:sz w:val="20"/>
                          <w:szCs w:val="20"/>
                          <w:lang w:val="en-US"/>
                        </w:rPr>
                        <w:t>A</w:t>
                      </w:r>
                      <w:r>
                        <w:rPr>
                          <w:b/>
                          <w:bCs/>
                          <w:color w:val="000000" w:themeColor="text1"/>
                          <w:sz w:val="20"/>
                          <w:szCs w:val="20"/>
                          <w:lang w:val="en-US"/>
                        </w:rPr>
                        <w:t xml:space="preserve"> minimum of</w:t>
                      </w:r>
                      <w:r w:rsidR="003D31D6" w:rsidRPr="00256284">
                        <w:rPr>
                          <w:b/>
                          <w:bCs/>
                          <w:color w:val="000000" w:themeColor="text1"/>
                          <w:sz w:val="20"/>
                          <w:szCs w:val="20"/>
                          <w:lang w:val="en-US"/>
                        </w:rPr>
                        <w:t xml:space="preserve"> weekly monitoring of oxygen saturations for first 4 weeks at home</w:t>
                      </w:r>
                      <w:r w:rsidR="005B6C3F">
                        <w:rPr>
                          <w:b/>
                          <w:bCs/>
                          <w:color w:val="000000" w:themeColor="text1"/>
                          <w:sz w:val="20"/>
                          <w:szCs w:val="20"/>
                          <w:lang w:val="en-US"/>
                        </w:rPr>
                        <w:t>,</w:t>
                      </w:r>
                      <w:r w:rsidR="00F42F22">
                        <w:rPr>
                          <w:b/>
                          <w:bCs/>
                          <w:color w:val="000000" w:themeColor="text1"/>
                          <w:sz w:val="20"/>
                          <w:szCs w:val="20"/>
                          <w:lang w:val="en-US"/>
                        </w:rPr>
                        <w:t xml:space="preserve"> </w:t>
                      </w:r>
                    </w:p>
                    <w:p w14:paraId="42ADC2BB" w14:textId="4D15E920" w:rsidR="00B73DBF" w:rsidRDefault="00F42F22" w:rsidP="004F2690">
                      <w:pPr>
                        <w:pStyle w:val="ListParagraph"/>
                        <w:jc w:val="center"/>
                        <w:rPr>
                          <w:b/>
                          <w:bCs/>
                          <w:color w:val="000000" w:themeColor="text1"/>
                          <w:sz w:val="20"/>
                          <w:szCs w:val="20"/>
                          <w:lang w:val="en-US"/>
                        </w:rPr>
                      </w:pPr>
                      <w:r>
                        <w:rPr>
                          <w:b/>
                          <w:bCs/>
                          <w:color w:val="000000" w:themeColor="text1"/>
                          <w:sz w:val="20"/>
                          <w:szCs w:val="20"/>
                          <w:lang w:val="en-US"/>
                        </w:rPr>
                        <w:t xml:space="preserve">then </w:t>
                      </w:r>
                      <w:r w:rsidR="005B6C3F">
                        <w:rPr>
                          <w:b/>
                          <w:bCs/>
                          <w:color w:val="000000" w:themeColor="text1"/>
                          <w:sz w:val="20"/>
                          <w:szCs w:val="20"/>
                          <w:lang w:val="en-US"/>
                        </w:rPr>
                        <w:t xml:space="preserve">further visits </w:t>
                      </w:r>
                      <w:r>
                        <w:rPr>
                          <w:b/>
                          <w:bCs/>
                          <w:color w:val="000000" w:themeColor="text1"/>
                          <w:sz w:val="20"/>
                          <w:szCs w:val="20"/>
                          <w:lang w:val="en-US"/>
                        </w:rPr>
                        <w:t>as per agreed care plan</w:t>
                      </w:r>
                    </w:p>
                    <w:p w14:paraId="4C8FD6D8" w14:textId="77777777" w:rsidR="004F2690" w:rsidRPr="00B73DBF" w:rsidRDefault="004F2690" w:rsidP="004F2690">
                      <w:pPr>
                        <w:pStyle w:val="ListParagraph"/>
                        <w:jc w:val="center"/>
                        <w:rPr>
                          <w:color w:val="000000" w:themeColor="text1"/>
                          <w:sz w:val="20"/>
                          <w:szCs w:val="20"/>
                          <w:lang w:val="en-US"/>
                        </w:rPr>
                      </w:pPr>
                    </w:p>
                    <w:p w14:paraId="5229CD79" w14:textId="0FD9CD98" w:rsidR="007442A8" w:rsidRPr="007442A8" w:rsidRDefault="00B73DBF" w:rsidP="004F2690">
                      <w:pPr>
                        <w:pStyle w:val="ListParagraph"/>
                        <w:jc w:val="center"/>
                        <w:rPr>
                          <w:color w:val="000000" w:themeColor="text1"/>
                          <w:sz w:val="20"/>
                          <w:szCs w:val="20"/>
                          <w:lang w:val="en-US"/>
                        </w:rPr>
                      </w:pPr>
                      <w:r>
                        <w:rPr>
                          <w:b/>
                          <w:bCs/>
                          <w:color w:val="000000" w:themeColor="text1"/>
                          <w:sz w:val="20"/>
                          <w:szCs w:val="20"/>
                          <w:lang w:val="en-US"/>
                        </w:rPr>
                        <w:t xml:space="preserve">Saturation monitoring </w:t>
                      </w:r>
                      <w:r w:rsidR="00245B21">
                        <w:rPr>
                          <w:b/>
                          <w:bCs/>
                          <w:color w:val="000000" w:themeColor="text1"/>
                          <w:sz w:val="20"/>
                          <w:szCs w:val="20"/>
                          <w:lang w:val="en-US"/>
                        </w:rPr>
                        <w:t>recommended for minimum of 30 minutes</w:t>
                      </w:r>
                    </w:p>
                    <w:p w14:paraId="1A977BC5" w14:textId="2A1DC9D6" w:rsidR="003D31D6" w:rsidRPr="00256284" w:rsidRDefault="003D31D6" w:rsidP="00245B21">
                      <w:pPr>
                        <w:pStyle w:val="ListParagraph"/>
                        <w:rPr>
                          <w:color w:val="000000" w:themeColor="text1"/>
                          <w:sz w:val="20"/>
                          <w:szCs w:val="20"/>
                          <w:lang w:val="en-US"/>
                        </w:rPr>
                      </w:pPr>
                    </w:p>
                    <w:p w14:paraId="4073E98A" w14:textId="05F8D67F" w:rsidR="003D31D6" w:rsidRDefault="003D31D6" w:rsidP="003D31D6">
                      <w:pPr>
                        <w:jc w:val="center"/>
                        <w:rPr>
                          <w:b/>
                          <w:bCs/>
                          <w:color w:val="000000" w:themeColor="text1"/>
                          <w:sz w:val="20"/>
                          <w:szCs w:val="20"/>
                          <w:lang w:val="en-US"/>
                        </w:rPr>
                      </w:pPr>
                    </w:p>
                    <w:p w14:paraId="39D33D15" w14:textId="77777777" w:rsidR="003D31D6" w:rsidRPr="00762413" w:rsidRDefault="003D31D6" w:rsidP="003D31D6">
                      <w:pPr>
                        <w:jc w:val="center"/>
                        <w:rPr>
                          <w:color w:val="000000" w:themeColor="text1"/>
                          <w:sz w:val="20"/>
                          <w:szCs w:val="20"/>
                          <w:lang w:val="en-US"/>
                        </w:rPr>
                      </w:pPr>
                    </w:p>
                  </w:txbxContent>
                </v:textbox>
              </v:roundrect>
            </w:pict>
          </mc:Fallback>
        </mc:AlternateContent>
      </w:r>
    </w:p>
    <w:p w14:paraId="54214B52" w14:textId="77777777" w:rsidR="003D31D6" w:rsidRDefault="003D31D6" w:rsidP="003D31D6"/>
    <w:p w14:paraId="1C536C08" w14:textId="77777777" w:rsidR="003D31D6" w:rsidRDefault="003D31D6" w:rsidP="003D31D6">
      <w:pPr>
        <w:pStyle w:val="Heading1"/>
      </w:pPr>
    </w:p>
    <w:p w14:paraId="47641DF6" w14:textId="77777777" w:rsidR="003D31D6" w:rsidRDefault="003D31D6" w:rsidP="003D31D6"/>
    <w:p w14:paraId="66DE42E7" w14:textId="5AB0592B" w:rsidR="003D31D6" w:rsidRPr="002A7E9E" w:rsidRDefault="003D31D6" w:rsidP="003D31D6"/>
    <w:p w14:paraId="77B97E44" w14:textId="65B4FBE0" w:rsidR="003D31D6" w:rsidRDefault="003D31D6" w:rsidP="003D31D6"/>
    <w:p w14:paraId="222DFB8E" w14:textId="40560593" w:rsidR="003D31D6" w:rsidRPr="002A7E9E" w:rsidRDefault="003D31D6" w:rsidP="003D31D6"/>
    <w:p w14:paraId="59182C02" w14:textId="151AEDB6" w:rsidR="003D31D6" w:rsidRDefault="003D31D6" w:rsidP="003D31D6">
      <w:pPr>
        <w:pStyle w:val="Heading1"/>
      </w:pPr>
    </w:p>
    <w:bookmarkStart w:id="12" w:name="_Toc184030987"/>
    <w:p w14:paraId="0F5D3620" w14:textId="3A59AD80" w:rsidR="003D31D6" w:rsidRDefault="004E70CA" w:rsidP="003D31D6">
      <w:pPr>
        <w:pStyle w:val="Heading1"/>
      </w:pPr>
      <w:r>
        <w:rPr>
          <w:noProof/>
        </w:rPr>
        <mc:AlternateContent>
          <mc:Choice Requires="wps">
            <w:drawing>
              <wp:anchor distT="0" distB="0" distL="114300" distR="114300" simplePos="0" relativeHeight="251679232" behindDoc="0" locked="0" layoutInCell="1" allowOverlap="1" wp14:anchorId="5DF8FA96" wp14:editId="3959FCB6">
                <wp:simplePos x="0" y="0"/>
                <wp:positionH relativeFrom="column">
                  <wp:posOffset>83820</wp:posOffset>
                </wp:positionH>
                <wp:positionV relativeFrom="paragraph">
                  <wp:posOffset>67310</wp:posOffset>
                </wp:positionV>
                <wp:extent cx="6544945" cy="492760"/>
                <wp:effectExtent l="0" t="0" r="27305" b="21590"/>
                <wp:wrapNone/>
                <wp:docPr id="2062848771" name="Rectangle: Rounded Corners 3"/>
                <wp:cNvGraphicFramePr/>
                <a:graphic xmlns:a="http://schemas.openxmlformats.org/drawingml/2006/main">
                  <a:graphicData uri="http://schemas.microsoft.com/office/word/2010/wordprocessingShape">
                    <wps:wsp>
                      <wps:cNvSpPr/>
                      <wps:spPr>
                        <a:xfrm>
                          <a:off x="0" y="0"/>
                          <a:ext cx="6544945" cy="492760"/>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2CC09FDF" w14:textId="77777777" w:rsidR="003D31D6" w:rsidRPr="00762413" w:rsidRDefault="003D31D6" w:rsidP="003D31D6">
                            <w:pPr>
                              <w:jc w:val="center"/>
                              <w:rPr>
                                <w:color w:val="000000" w:themeColor="text1"/>
                                <w:sz w:val="20"/>
                                <w:szCs w:val="20"/>
                                <w:lang w:val="en-US"/>
                              </w:rPr>
                            </w:pPr>
                            <w:r>
                              <w:rPr>
                                <w:b/>
                                <w:bCs/>
                                <w:color w:val="000000" w:themeColor="text1"/>
                                <w:sz w:val="20"/>
                                <w:szCs w:val="20"/>
                                <w:lang w:val="en-US"/>
                              </w:rPr>
                              <w:t xml:space="preserve">Nutrition and growth monitored by neonatal outreach service/CCN/Health Visitor. If concerned liaise with consultant and/or dietitian.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DF8FA96" id="_x0000_s1042" style="position:absolute;margin-left:6.6pt;margin-top:5.3pt;width:515.35pt;height:38.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" fillcolor="#dbeef4" strokecolor="#4bacc6" strokeweight="2pt">
                <v:textbox>
                  <w:txbxContent>
                    <w:p w14:paraId="2CC09FDF" w14:textId="77777777" w:rsidR="003D31D6" w:rsidRPr="00762413" w:rsidRDefault="003D31D6" w:rsidP="003D31D6">
                      <w:pPr>
                        <w:jc w:val="center"/>
                        <w:rPr>
                          <w:color w:val="000000" w:themeColor="text1"/>
                          <w:sz w:val="20"/>
                          <w:szCs w:val="20"/>
                          <w:lang w:val="en-US"/>
                        </w:rPr>
                      </w:pPr>
                      <w:r>
                        <w:rPr>
                          <w:b/>
                          <w:bCs/>
                          <w:color w:val="000000" w:themeColor="text1"/>
                          <w:sz w:val="20"/>
                          <w:szCs w:val="20"/>
                          <w:lang w:val="en-US"/>
                        </w:rPr>
                        <w:t xml:space="preserve">Nutrition and growth monitored by neonatal outreach service/CCN/Health Visitor. If concerned liaise with consultant and/or dietitian. </w:t>
                      </w:r>
                    </w:p>
                  </w:txbxContent>
                </v:textbox>
              </v:roundrect>
            </w:pict>
          </mc:Fallback>
        </mc:AlternateContent>
      </w:r>
      <w:bookmarkEnd w:id="12"/>
    </w:p>
    <w:p w14:paraId="05F22499" w14:textId="210BE923" w:rsidR="003D31D6" w:rsidRDefault="003D31D6" w:rsidP="003D31D6">
      <w:pPr>
        <w:pStyle w:val="Heading1"/>
      </w:pPr>
    </w:p>
    <w:p w14:paraId="3572B32F" w14:textId="3CCC4B27" w:rsidR="003D31D6" w:rsidRDefault="003D31D6" w:rsidP="003D31D6">
      <w:pPr>
        <w:pStyle w:val="Heading1"/>
      </w:pPr>
    </w:p>
    <w:bookmarkStart w:id="13" w:name="_Toc184030988"/>
    <w:p w14:paraId="0C50F55C" w14:textId="046BFB20" w:rsidR="003D31D6" w:rsidRDefault="00E7780F" w:rsidP="003D31D6">
      <w:pPr>
        <w:pStyle w:val="Heading1"/>
      </w:pPr>
      <w:r>
        <w:rPr>
          <w:noProof/>
        </w:rPr>
        <mc:AlternateContent>
          <mc:Choice Requires="wps">
            <w:drawing>
              <wp:anchor distT="0" distB="0" distL="114300" distR="114300" simplePos="0" relativeHeight="251681280" behindDoc="0" locked="0" layoutInCell="1" allowOverlap="1" wp14:anchorId="55EDEB9C" wp14:editId="26C5150D">
                <wp:simplePos x="0" y="0"/>
                <wp:positionH relativeFrom="column">
                  <wp:posOffset>171450</wp:posOffset>
                </wp:positionH>
                <wp:positionV relativeFrom="paragraph">
                  <wp:posOffset>9525</wp:posOffset>
                </wp:positionV>
                <wp:extent cx="6544945" cy="2724150"/>
                <wp:effectExtent l="0" t="0" r="27305" b="19050"/>
                <wp:wrapNone/>
                <wp:docPr id="62681031" name="Rectangle: Rounded Corners 3"/>
                <wp:cNvGraphicFramePr/>
                <a:graphic xmlns:a="http://schemas.openxmlformats.org/drawingml/2006/main">
                  <a:graphicData uri="http://schemas.microsoft.com/office/word/2010/wordprocessingShape">
                    <wps:wsp>
                      <wps:cNvSpPr/>
                      <wps:spPr>
                        <a:xfrm>
                          <a:off x="0" y="0"/>
                          <a:ext cx="6544945" cy="2724150"/>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51891551" w14:textId="77777777" w:rsidR="003D31D6" w:rsidRDefault="003D31D6" w:rsidP="003D31D6">
                            <w:pPr>
                              <w:jc w:val="center"/>
                              <w:rPr>
                                <w:b/>
                                <w:bCs/>
                                <w:color w:val="000000" w:themeColor="text1"/>
                                <w:sz w:val="20"/>
                                <w:szCs w:val="20"/>
                                <w:lang w:val="en-US"/>
                              </w:rPr>
                            </w:pPr>
                            <w:r>
                              <w:rPr>
                                <w:b/>
                                <w:bCs/>
                                <w:color w:val="000000" w:themeColor="text1"/>
                                <w:sz w:val="20"/>
                                <w:szCs w:val="20"/>
                                <w:lang w:val="en-US"/>
                              </w:rPr>
                              <w:t>OXYGEN WEANING AND SLEEP STUDIES</w:t>
                            </w:r>
                          </w:p>
                          <w:p w14:paraId="1303A490" w14:textId="77777777" w:rsidR="003D31D6" w:rsidRDefault="003D31D6" w:rsidP="003D31D6">
                            <w:pPr>
                              <w:jc w:val="center"/>
                              <w:rPr>
                                <w:b/>
                                <w:bCs/>
                                <w:color w:val="000000" w:themeColor="text1"/>
                                <w:sz w:val="20"/>
                                <w:szCs w:val="20"/>
                                <w:lang w:val="en-US"/>
                              </w:rPr>
                            </w:pPr>
                          </w:p>
                          <w:p w14:paraId="075AC315" w14:textId="454EBBD2" w:rsidR="003D31D6" w:rsidRPr="00FA4506" w:rsidRDefault="003D31D6" w:rsidP="00FA4506">
                            <w:pPr>
                              <w:jc w:val="center"/>
                              <w:rPr>
                                <w:b/>
                                <w:bCs/>
                                <w:color w:val="000000" w:themeColor="text1"/>
                                <w:sz w:val="20"/>
                                <w:szCs w:val="20"/>
                                <w:lang w:val="en-US"/>
                              </w:rPr>
                            </w:pPr>
                            <w:r>
                              <w:rPr>
                                <w:color w:val="000000" w:themeColor="text1"/>
                                <w:sz w:val="20"/>
                                <w:szCs w:val="20"/>
                                <w:lang w:val="en-US"/>
                              </w:rPr>
                              <w:t xml:space="preserve">Sleep studies are carried out </w:t>
                            </w:r>
                            <w:r w:rsidRPr="00B83980">
                              <w:rPr>
                                <w:b/>
                                <w:bCs/>
                                <w:color w:val="000000" w:themeColor="text1"/>
                                <w:sz w:val="20"/>
                                <w:szCs w:val="20"/>
                                <w:lang w:val="en-US"/>
                              </w:rPr>
                              <w:t xml:space="preserve">4-weekly minimum </w:t>
                            </w:r>
                            <w:r w:rsidRPr="00B83980">
                              <w:rPr>
                                <w:color w:val="000000" w:themeColor="text1"/>
                                <w:sz w:val="20"/>
                                <w:szCs w:val="20"/>
                                <w:lang w:val="en-US"/>
                              </w:rPr>
                              <w:t>and</w:t>
                            </w:r>
                            <w:r>
                              <w:rPr>
                                <w:b/>
                                <w:bCs/>
                                <w:color w:val="000000" w:themeColor="text1"/>
                                <w:sz w:val="20"/>
                                <w:szCs w:val="20"/>
                                <w:lang w:val="en-US"/>
                              </w:rPr>
                              <w:t xml:space="preserve"> </w:t>
                            </w:r>
                            <w:r w:rsidRPr="00B83980">
                              <w:rPr>
                                <w:color w:val="000000" w:themeColor="text1"/>
                                <w:sz w:val="20"/>
                                <w:szCs w:val="20"/>
                                <w:lang w:val="en-US"/>
                              </w:rPr>
                              <w:t>include</w:t>
                            </w:r>
                            <w:r>
                              <w:rPr>
                                <w:b/>
                                <w:bCs/>
                                <w:color w:val="000000" w:themeColor="text1"/>
                                <w:sz w:val="20"/>
                                <w:szCs w:val="20"/>
                                <w:lang w:val="en-US"/>
                              </w:rPr>
                              <w:t xml:space="preserve"> </w:t>
                            </w:r>
                            <w:r w:rsidR="00301435" w:rsidRPr="00301435">
                              <w:rPr>
                                <w:rFonts w:ascii="Times New Roman" w:hAnsi="Times New Roman" w:cs="Times New Roman"/>
                                <w:b/>
                                <w:bCs/>
                                <w:sz w:val="24"/>
                                <w:szCs w:val="24"/>
                              </w:rPr>
                              <w:t>a minimum of 4-weekly with a minimum of artefact free 4 hours of sleep data which should include at least 2 episodes of active sleep</w:t>
                            </w:r>
                            <w:r w:rsidR="00301435" w:rsidRPr="00301435">
                              <w:rPr>
                                <w:rFonts w:ascii="Times New Roman" w:hAnsi="Times New Roman" w:cs="Times New Roman"/>
                                <w:sz w:val="24"/>
                                <w:szCs w:val="24"/>
                              </w:rPr>
                              <w:t xml:space="preserve"> </w:t>
                            </w:r>
                            <w:r>
                              <w:rPr>
                                <w:color w:val="000000" w:themeColor="text1"/>
                                <w:sz w:val="20"/>
                                <w:szCs w:val="20"/>
                                <w:lang w:val="en-US"/>
                              </w:rPr>
                              <w:t>to guide oxygen weaning (Refer to 5.3.5)</w:t>
                            </w:r>
                          </w:p>
                          <w:p w14:paraId="3FFAC3F6" w14:textId="77777777" w:rsidR="003D31D6" w:rsidRDefault="003D31D6" w:rsidP="003D31D6">
                            <w:pPr>
                              <w:jc w:val="center"/>
                              <w:rPr>
                                <w:b/>
                                <w:bCs/>
                                <w:color w:val="000000" w:themeColor="text1"/>
                                <w:sz w:val="20"/>
                                <w:szCs w:val="20"/>
                                <w:lang w:val="en-US"/>
                              </w:rPr>
                            </w:pPr>
                          </w:p>
                          <w:p w14:paraId="35C284F5" w14:textId="03FA5454" w:rsidR="004908CC" w:rsidRDefault="003D31D6" w:rsidP="003D31D6">
                            <w:pPr>
                              <w:jc w:val="center"/>
                              <w:rPr>
                                <w:b/>
                                <w:bCs/>
                                <w:color w:val="000000" w:themeColor="text1"/>
                                <w:sz w:val="20"/>
                                <w:szCs w:val="20"/>
                                <w:lang w:val="en-US"/>
                              </w:rPr>
                            </w:pPr>
                            <w:r w:rsidRPr="00DF4205">
                              <w:rPr>
                                <w:color w:val="000000" w:themeColor="text1"/>
                                <w:sz w:val="20"/>
                                <w:szCs w:val="20"/>
                                <w:lang w:val="en-US"/>
                              </w:rPr>
                              <w:t>Aim to</w:t>
                            </w:r>
                            <w:r>
                              <w:rPr>
                                <w:b/>
                                <w:bCs/>
                                <w:color w:val="000000" w:themeColor="text1"/>
                                <w:sz w:val="20"/>
                                <w:szCs w:val="20"/>
                                <w:lang w:val="en-US"/>
                              </w:rPr>
                              <w:t xml:space="preserve"> reduce oxygen by 0.1</w:t>
                            </w:r>
                            <w:r w:rsidR="00605588">
                              <w:rPr>
                                <w:b/>
                                <w:bCs/>
                                <w:color w:val="000000" w:themeColor="text1"/>
                                <w:sz w:val="20"/>
                                <w:szCs w:val="20"/>
                                <w:lang w:val="en-US"/>
                              </w:rPr>
                              <w:t>L</w:t>
                            </w:r>
                            <w:r>
                              <w:rPr>
                                <w:b/>
                                <w:bCs/>
                                <w:color w:val="000000" w:themeColor="text1"/>
                                <w:sz w:val="20"/>
                                <w:szCs w:val="20"/>
                                <w:lang w:val="en-US"/>
                              </w:rPr>
                              <w:t>/min in a 4-week period</w:t>
                            </w:r>
                            <w:r w:rsidR="00A12696">
                              <w:rPr>
                                <w:b/>
                                <w:bCs/>
                                <w:color w:val="000000" w:themeColor="text1"/>
                                <w:sz w:val="20"/>
                                <w:szCs w:val="20"/>
                                <w:lang w:val="en-US"/>
                              </w:rPr>
                              <w:t xml:space="preserve">. </w:t>
                            </w:r>
                          </w:p>
                          <w:p w14:paraId="123C8B36" w14:textId="3B78CC0F" w:rsidR="003D31D6" w:rsidRPr="00A12696" w:rsidRDefault="00A12696" w:rsidP="003D31D6">
                            <w:pPr>
                              <w:jc w:val="center"/>
                              <w:rPr>
                                <w:color w:val="000000" w:themeColor="text1"/>
                                <w:sz w:val="20"/>
                                <w:szCs w:val="20"/>
                                <w:lang w:val="en-US"/>
                              </w:rPr>
                            </w:pPr>
                            <w:r>
                              <w:rPr>
                                <w:color w:val="000000" w:themeColor="text1"/>
                                <w:sz w:val="20"/>
                                <w:szCs w:val="20"/>
                                <w:lang w:val="en-US"/>
                              </w:rPr>
                              <w:t>If difficulties weaning</w:t>
                            </w:r>
                            <w:r w:rsidR="00E03635">
                              <w:rPr>
                                <w:color w:val="000000" w:themeColor="text1"/>
                                <w:sz w:val="20"/>
                                <w:szCs w:val="20"/>
                                <w:lang w:val="en-US"/>
                              </w:rPr>
                              <w:t xml:space="preserve"> to air</w:t>
                            </w:r>
                            <w:r>
                              <w:rPr>
                                <w:color w:val="000000" w:themeColor="text1"/>
                                <w:sz w:val="20"/>
                                <w:szCs w:val="20"/>
                                <w:lang w:val="en-US"/>
                              </w:rPr>
                              <w:t xml:space="preserve"> to consider using PPLOG weaning programme (Refer to appendix 4)</w:t>
                            </w:r>
                          </w:p>
                          <w:p w14:paraId="05155611" w14:textId="4E4CEC04" w:rsidR="003D31D6" w:rsidRDefault="003D31D6" w:rsidP="00A12696">
                            <w:pPr>
                              <w:jc w:val="center"/>
                              <w:rPr>
                                <w:color w:val="000000" w:themeColor="text1"/>
                                <w:sz w:val="20"/>
                                <w:szCs w:val="20"/>
                                <w:lang w:val="en-US"/>
                              </w:rPr>
                            </w:pPr>
                            <w:r>
                              <w:rPr>
                                <w:color w:val="000000" w:themeColor="text1"/>
                                <w:sz w:val="20"/>
                                <w:szCs w:val="20"/>
                                <w:lang w:val="en-US"/>
                              </w:rPr>
                              <w:t xml:space="preserve">Once babies &gt;2.5kg consider weaning in </w:t>
                            </w:r>
                            <w:r w:rsidRPr="00B83980">
                              <w:rPr>
                                <w:b/>
                                <w:bCs/>
                                <w:color w:val="000000" w:themeColor="text1"/>
                                <w:sz w:val="20"/>
                                <w:szCs w:val="20"/>
                                <w:lang w:val="en-US"/>
                              </w:rPr>
                              <w:t>increments of 0.1</w:t>
                            </w:r>
                            <w:r w:rsidR="00605588">
                              <w:rPr>
                                <w:b/>
                                <w:bCs/>
                                <w:color w:val="000000" w:themeColor="text1"/>
                                <w:sz w:val="20"/>
                                <w:szCs w:val="20"/>
                                <w:lang w:val="en-US"/>
                              </w:rPr>
                              <w:t>L</w:t>
                            </w:r>
                            <w:r w:rsidRPr="00B83980">
                              <w:rPr>
                                <w:b/>
                                <w:bCs/>
                                <w:color w:val="000000" w:themeColor="text1"/>
                                <w:sz w:val="20"/>
                                <w:szCs w:val="20"/>
                                <w:lang w:val="en-US"/>
                              </w:rPr>
                              <w:t>/min</w:t>
                            </w:r>
                            <w:r>
                              <w:rPr>
                                <w:color w:val="000000" w:themeColor="text1"/>
                                <w:sz w:val="20"/>
                                <w:szCs w:val="20"/>
                                <w:lang w:val="en-US"/>
                              </w:rPr>
                              <w:t xml:space="preserve"> </w:t>
                            </w:r>
                          </w:p>
                          <w:p w14:paraId="43E7C9DC" w14:textId="77777777" w:rsidR="003D31D6" w:rsidRDefault="003D31D6" w:rsidP="003D31D6">
                            <w:pPr>
                              <w:jc w:val="center"/>
                              <w:rPr>
                                <w:b/>
                                <w:bCs/>
                                <w:color w:val="000000" w:themeColor="text1"/>
                                <w:sz w:val="20"/>
                                <w:szCs w:val="20"/>
                                <w:lang w:val="en-US"/>
                              </w:rPr>
                            </w:pPr>
                          </w:p>
                          <w:p w14:paraId="232C961E" w14:textId="4C57CEE9" w:rsidR="004908CC" w:rsidRDefault="003D31D6" w:rsidP="003D31D6">
                            <w:pPr>
                              <w:jc w:val="center"/>
                              <w:rPr>
                                <w:color w:val="000000" w:themeColor="text1"/>
                                <w:sz w:val="20"/>
                                <w:szCs w:val="20"/>
                                <w:lang w:val="en-US"/>
                              </w:rPr>
                            </w:pPr>
                            <w:r w:rsidRPr="00DF4205">
                              <w:rPr>
                                <w:color w:val="000000" w:themeColor="text1"/>
                                <w:sz w:val="20"/>
                                <w:szCs w:val="20"/>
                                <w:lang w:val="en-US"/>
                              </w:rPr>
                              <w:t>Use the</w:t>
                            </w:r>
                            <w:r>
                              <w:rPr>
                                <w:b/>
                                <w:bCs/>
                                <w:color w:val="000000" w:themeColor="text1"/>
                                <w:sz w:val="20"/>
                                <w:szCs w:val="20"/>
                                <w:lang w:val="en-US"/>
                              </w:rPr>
                              <w:t xml:space="preserve"> ODI</w:t>
                            </w:r>
                            <w:r w:rsidR="00A63430">
                              <w:rPr>
                                <w:b/>
                                <w:bCs/>
                                <w:color w:val="000000" w:themeColor="text1"/>
                                <w:sz w:val="20"/>
                                <w:szCs w:val="20"/>
                                <w:lang w:val="en-US"/>
                              </w:rPr>
                              <w:t>3</w:t>
                            </w:r>
                            <w:r>
                              <w:rPr>
                                <w:b/>
                                <w:bCs/>
                                <w:color w:val="000000" w:themeColor="text1"/>
                                <w:sz w:val="20"/>
                                <w:szCs w:val="20"/>
                                <w:lang w:val="en-US"/>
                              </w:rPr>
                              <w:t xml:space="preserve">, mean saturations, and percentage of time below 90% saturations alongside other published and the oximeter manufacturer’s reference ranges </w:t>
                            </w:r>
                            <w:r w:rsidRPr="00DF4205">
                              <w:rPr>
                                <w:color w:val="000000" w:themeColor="text1"/>
                                <w:sz w:val="20"/>
                                <w:szCs w:val="20"/>
                                <w:lang w:val="en-US"/>
                              </w:rPr>
                              <w:t>to analyse sleep studies</w:t>
                            </w:r>
                            <w:r w:rsidR="00A12696">
                              <w:rPr>
                                <w:color w:val="000000" w:themeColor="text1"/>
                                <w:sz w:val="20"/>
                                <w:szCs w:val="20"/>
                                <w:lang w:val="en-US"/>
                              </w:rPr>
                              <w:t xml:space="preserve"> </w:t>
                            </w:r>
                          </w:p>
                          <w:p w14:paraId="2E37E287" w14:textId="02737A6F" w:rsidR="003D31D6" w:rsidRDefault="00A12696" w:rsidP="003D31D6">
                            <w:pPr>
                              <w:jc w:val="center"/>
                              <w:rPr>
                                <w:color w:val="000000" w:themeColor="text1"/>
                                <w:sz w:val="20"/>
                                <w:szCs w:val="20"/>
                                <w:lang w:val="en-US"/>
                              </w:rPr>
                            </w:pPr>
                            <w:r>
                              <w:rPr>
                                <w:color w:val="000000" w:themeColor="text1"/>
                                <w:sz w:val="20"/>
                                <w:szCs w:val="20"/>
                                <w:lang w:val="en-US"/>
                              </w:rPr>
                              <w:t xml:space="preserve">(Refer to appendix 5) </w:t>
                            </w:r>
                          </w:p>
                          <w:p w14:paraId="476249A1" w14:textId="77777777" w:rsidR="003D31D6" w:rsidRDefault="003D31D6" w:rsidP="003D31D6">
                            <w:pPr>
                              <w:jc w:val="center"/>
                              <w:rPr>
                                <w:color w:val="000000" w:themeColor="text1"/>
                                <w:sz w:val="20"/>
                                <w:szCs w:val="20"/>
                                <w:lang w:val="en-US"/>
                              </w:rPr>
                            </w:pPr>
                          </w:p>
                          <w:p w14:paraId="09C57365" w14:textId="246B1D53" w:rsidR="003D31D6" w:rsidRDefault="003D31D6" w:rsidP="003D31D6">
                            <w:pPr>
                              <w:jc w:val="center"/>
                              <w:rPr>
                                <w:color w:val="000000" w:themeColor="text1"/>
                                <w:sz w:val="20"/>
                                <w:szCs w:val="20"/>
                                <w:lang w:val="en-US"/>
                              </w:rPr>
                            </w:pPr>
                            <w:r>
                              <w:rPr>
                                <w:color w:val="000000" w:themeColor="text1"/>
                                <w:sz w:val="20"/>
                                <w:szCs w:val="20"/>
                                <w:lang w:val="en-US"/>
                              </w:rPr>
                              <w:t>Sleep studies are analysed and reported by an appropriately trained clinical professional within a week</w:t>
                            </w:r>
                          </w:p>
                          <w:p w14:paraId="28FC62FB" w14:textId="77777777" w:rsidR="003D31D6" w:rsidRDefault="003D31D6" w:rsidP="003D31D6">
                            <w:pPr>
                              <w:jc w:val="center"/>
                              <w:rPr>
                                <w:color w:val="000000" w:themeColor="text1"/>
                                <w:sz w:val="20"/>
                                <w:szCs w:val="20"/>
                                <w:lang w:val="en-US"/>
                              </w:rPr>
                            </w:pPr>
                          </w:p>
                          <w:p w14:paraId="17906762" w14:textId="77777777" w:rsidR="003D31D6" w:rsidRPr="001565A1" w:rsidRDefault="003D31D6" w:rsidP="003D31D6">
                            <w:pPr>
                              <w:jc w:val="center"/>
                              <w:rPr>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5EDEB9C" id="_x0000_s1043" style="position:absolute;margin-left:13.5pt;margin-top:.75pt;width:515.35pt;height:21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" fillcolor="#dbeef4" strokecolor="#4bacc6" strokeweight="2pt">
                <v:textbox>
                  <w:txbxContent>
                    <w:p w14:paraId="51891551" w14:textId="77777777" w:rsidR="003D31D6" w:rsidRDefault="003D31D6" w:rsidP="003D31D6">
                      <w:pPr>
                        <w:jc w:val="center"/>
                        <w:rPr>
                          <w:b/>
                          <w:bCs/>
                          <w:color w:val="000000" w:themeColor="text1"/>
                          <w:sz w:val="20"/>
                          <w:szCs w:val="20"/>
                          <w:lang w:val="en-US"/>
                        </w:rPr>
                      </w:pPr>
                      <w:r>
                        <w:rPr>
                          <w:b/>
                          <w:bCs/>
                          <w:color w:val="000000" w:themeColor="text1"/>
                          <w:sz w:val="20"/>
                          <w:szCs w:val="20"/>
                          <w:lang w:val="en-US"/>
                        </w:rPr>
                        <w:t>OXYGEN WEANING AND SLEEP STUDIES</w:t>
                      </w:r>
                    </w:p>
                    <w:p w14:paraId="1303A490" w14:textId="77777777" w:rsidR="003D31D6" w:rsidRDefault="003D31D6" w:rsidP="003D31D6">
                      <w:pPr>
                        <w:jc w:val="center"/>
                        <w:rPr>
                          <w:b/>
                          <w:bCs/>
                          <w:color w:val="000000" w:themeColor="text1"/>
                          <w:sz w:val="20"/>
                          <w:szCs w:val="20"/>
                          <w:lang w:val="en-US"/>
                        </w:rPr>
                      </w:pPr>
                    </w:p>
                    <w:p w14:paraId="075AC315" w14:textId="454EBBD2" w:rsidR="003D31D6" w:rsidRPr="00FA4506" w:rsidRDefault="003D31D6" w:rsidP="00FA4506">
                      <w:pPr>
                        <w:jc w:val="center"/>
                        <w:rPr>
                          <w:b/>
                          <w:bCs/>
                          <w:color w:val="000000" w:themeColor="text1"/>
                          <w:sz w:val="20"/>
                          <w:szCs w:val="20"/>
                          <w:lang w:val="en-US"/>
                        </w:rPr>
                      </w:pPr>
                      <w:r>
                        <w:rPr>
                          <w:color w:val="000000" w:themeColor="text1"/>
                          <w:sz w:val="20"/>
                          <w:szCs w:val="20"/>
                          <w:lang w:val="en-US"/>
                        </w:rPr>
                        <w:t xml:space="preserve">Sleep studies are carried out </w:t>
                      </w:r>
                      <w:r w:rsidRPr="00B83980">
                        <w:rPr>
                          <w:b/>
                          <w:bCs/>
                          <w:color w:val="000000" w:themeColor="text1"/>
                          <w:sz w:val="20"/>
                          <w:szCs w:val="20"/>
                          <w:lang w:val="en-US"/>
                        </w:rPr>
                        <w:t xml:space="preserve">4-weekly minimum </w:t>
                      </w:r>
                      <w:r w:rsidRPr="00B83980">
                        <w:rPr>
                          <w:color w:val="000000" w:themeColor="text1"/>
                          <w:sz w:val="20"/>
                          <w:szCs w:val="20"/>
                          <w:lang w:val="en-US"/>
                        </w:rPr>
                        <w:t>and</w:t>
                      </w:r>
                      <w:r>
                        <w:rPr>
                          <w:b/>
                          <w:bCs/>
                          <w:color w:val="000000" w:themeColor="text1"/>
                          <w:sz w:val="20"/>
                          <w:szCs w:val="20"/>
                          <w:lang w:val="en-US"/>
                        </w:rPr>
                        <w:t xml:space="preserve"> </w:t>
                      </w:r>
                      <w:r w:rsidRPr="00B83980">
                        <w:rPr>
                          <w:color w:val="000000" w:themeColor="text1"/>
                          <w:sz w:val="20"/>
                          <w:szCs w:val="20"/>
                          <w:lang w:val="en-US"/>
                        </w:rPr>
                        <w:t>include</w:t>
                      </w:r>
                      <w:r>
                        <w:rPr>
                          <w:b/>
                          <w:bCs/>
                          <w:color w:val="000000" w:themeColor="text1"/>
                          <w:sz w:val="20"/>
                          <w:szCs w:val="20"/>
                          <w:lang w:val="en-US"/>
                        </w:rPr>
                        <w:t xml:space="preserve"> </w:t>
                      </w:r>
                      <w:r w:rsidR="00301435" w:rsidRPr="00301435">
                        <w:rPr>
                          <w:rFonts w:ascii="Times New Roman" w:hAnsi="Times New Roman" w:cs="Times New Roman"/>
                          <w:b/>
                          <w:bCs/>
                          <w:sz w:val="24"/>
                          <w:szCs w:val="24"/>
                        </w:rPr>
                        <w:t>a minimum of 4-weekly with a minimum of artefact free 4 hours of sleep data which should include at least 2 episodes of active sleep</w:t>
                      </w:r>
                      <w:r w:rsidR="00301435" w:rsidRPr="00301435">
                        <w:rPr>
                          <w:rFonts w:ascii="Times New Roman" w:hAnsi="Times New Roman" w:cs="Times New Roman"/>
                          <w:sz w:val="24"/>
                          <w:szCs w:val="24"/>
                        </w:rPr>
                        <w:t xml:space="preserve"> </w:t>
                      </w:r>
                      <w:r>
                        <w:rPr>
                          <w:color w:val="000000" w:themeColor="text1"/>
                          <w:sz w:val="20"/>
                          <w:szCs w:val="20"/>
                          <w:lang w:val="en-US"/>
                        </w:rPr>
                        <w:t>to guide oxygen weaning (Refer to 5.3.5)</w:t>
                      </w:r>
                    </w:p>
                    <w:p w14:paraId="3FFAC3F6" w14:textId="77777777" w:rsidR="003D31D6" w:rsidRDefault="003D31D6" w:rsidP="003D31D6">
                      <w:pPr>
                        <w:jc w:val="center"/>
                        <w:rPr>
                          <w:b/>
                          <w:bCs/>
                          <w:color w:val="000000" w:themeColor="text1"/>
                          <w:sz w:val="20"/>
                          <w:szCs w:val="20"/>
                          <w:lang w:val="en-US"/>
                        </w:rPr>
                      </w:pPr>
                    </w:p>
                    <w:p w14:paraId="35C284F5" w14:textId="03FA5454" w:rsidR="004908CC" w:rsidRDefault="003D31D6" w:rsidP="003D31D6">
                      <w:pPr>
                        <w:jc w:val="center"/>
                        <w:rPr>
                          <w:b/>
                          <w:bCs/>
                          <w:color w:val="000000" w:themeColor="text1"/>
                          <w:sz w:val="20"/>
                          <w:szCs w:val="20"/>
                          <w:lang w:val="en-US"/>
                        </w:rPr>
                      </w:pPr>
                      <w:r w:rsidRPr="00DF4205">
                        <w:rPr>
                          <w:color w:val="000000" w:themeColor="text1"/>
                          <w:sz w:val="20"/>
                          <w:szCs w:val="20"/>
                          <w:lang w:val="en-US"/>
                        </w:rPr>
                        <w:t>Aim to</w:t>
                      </w:r>
                      <w:r>
                        <w:rPr>
                          <w:b/>
                          <w:bCs/>
                          <w:color w:val="000000" w:themeColor="text1"/>
                          <w:sz w:val="20"/>
                          <w:szCs w:val="20"/>
                          <w:lang w:val="en-US"/>
                        </w:rPr>
                        <w:t xml:space="preserve"> reduce oxygen by 0.1</w:t>
                      </w:r>
                      <w:r w:rsidR="00605588">
                        <w:rPr>
                          <w:b/>
                          <w:bCs/>
                          <w:color w:val="000000" w:themeColor="text1"/>
                          <w:sz w:val="20"/>
                          <w:szCs w:val="20"/>
                          <w:lang w:val="en-US"/>
                        </w:rPr>
                        <w:t>L</w:t>
                      </w:r>
                      <w:r>
                        <w:rPr>
                          <w:b/>
                          <w:bCs/>
                          <w:color w:val="000000" w:themeColor="text1"/>
                          <w:sz w:val="20"/>
                          <w:szCs w:val="20"/>
                          <w:lang w:val="en-US"/>
                        </w:rPr>
                        <w:t>/min in a 4-week period</w:t>
                      </w:r>
                      <w:r w:rsidR="00A12696">
                        <w:rPr>
                          <w:b/>
                          <w:bCs/>
                          <w:color w:val="000000" w:themeColor="text1"/>
                          <w:sz w:val="20"/>
                          <w:szCs w:val="20"/>
                          <w:lang w:val="en-US"/>
                        </w:rPr>
                        <w:t xml:space="preserve">. </w:t>
                      </w:r>
                    </w:p>
                    <w:p w14:paraId="123C8B36" w14:textId="3B78CC0F" w:rsidR="003D31D6" w:rsidRPr="00A12696" w:rsidRDefault="00A12696" w:rsidP="003D31D6">
                      <w:pPr>
                        <w:jc w:val="center"/>
                        <w:rPr>
                          <w:color w:val="000000" w:themeColor="text1"/>
                          <w:sz w:val="20"/>
                          <w:szCs w:val="20"/>
                          <w:lang w:val="en-US"/>
                        </w:rPr>
                      </w:pPr>
                      <w:r>
                        <w:rPr>
                          <w:color w:val="000000" w:themeColor="text1"/>
                          <w:sz w:val="20"/>
                          <w:szCs w:val="20"/>
                          <w:lang w:val="en-US"/>
                        </w:rPr>
                        <w:t>If difficulties weaning</w:t>
                      </w:r>
                      <w:r w:rsidR="00E03635">
                        <w:rPr>
                          <w:color w:val="000000" w:themeColor="text1"/>
                          <w:sz w:val="20"/>
                          <w:szCs w:val="20"/>
                          <w:lang w:val="en-US"/>
                        </w:rPr>
                        <w:t xml:space="preserve"> to air</w:t>
                      </w:r>
                      <w:r>
                        <w:rPr>
                          <w:color w:val="000000" w:themeColor="text1"/>
                          <w:sz w:val="20"/>
                          <w:szCs w:val="20"/>
                          <w:lang w:val="en-US"/>
                        </w:rPr>
                        <w:t xml:space="preserve"> to consider using PPLOG weaning programme (Refer to appendix 4)</w:t>
                      </w:r>
                    </w:p>
                    <w:p w14:paraId="05155611" w14:textId="4E4CEC04" w:rsidR="003D31D6" w:rsidRDefault="003D31D6" w:rsidP="00A12696">
                      <w:pPr>
                        <w:jc w:val="center"/>
                        <w:rPr>
                          <w:color w:val="000000" w:themeColor="text1"/>
                          <w:sz w:val="20"/>
                          <w:szCs w:val="20"/>
                          <w:lang w:val="en-US"/>
                        </w:rPr>
                      </w:pPr>
                      <w:r>
                        <w:rPr>
                          <w:color w:val="000000" w:themeColor="text1"/>
                          <w:sz w:val="20"/>
                          <w:szCs w:val="20"/>
                          <w:lang w:val="en-US"/>
                        </w:rPr>
                        <w:t xml:space="preserve">Once babies &gt;2.5kg consider weaning in </w:t>
                      </w:r>
                      <w:r w:rsidRPr="00B83980">
                        <w:rPr>
                          <w:b/>
                          <w:bCs/>
                          <w:color w:val="000000" w:themeColor="text1"/>
                          <w:sz w:val="20"/>
                          <w:szCs w:val="20"/>
                          <w:lang w:val="en-US"/>
                        </w:rPr>
                        <w:t>increments of 0.1</w:t>
                      </w:r>
                      <w:r w:rsidR="00605588">
                        <w:rPr>
                          <w:b/>
                          <w:bCs/>
                          <w:color w:val="000000" w:themeColor="text1"/>
                          <w:sz w:val="20"/>
                          <w:szCs w:val="20"/>
                          <w:lang w:val="en-US"/>
                        </w:rPr>
                        <w:t>L</w:t>
                      </w:r>
                      <w:r w:rsidRPr="00B83980">
                        <w:rPr>
                          <w:b/>
                          <w:bCs/>
                          <w:color w:val="000000" w:themeColor="text1"/>
                          <w:sz w:val="20"/>
                          <w:szCs w:val="20"/>
                          <w:lang w:val="en-US"/>
                        </w:rPr>
                        <w:t>/min</w:t>
                      </w:r>
                      <w:r>
                        <w:rPr>
                          <w:color w:val="000000" w:themeColor="text1"/>
                          <w:sz w:val="20"/>
                          <w:szCs w:val="20"/>
                          <w:lang w:val="en-US"/>
                        </w:rPr>
                        <w:t xml:space="preserve"> </w:t>
                      </w:r>
                    </w:p>
                    <w:p w14:paraId="43E7C9DC" w14:textId="77777777" w:rsidR="003D31D6" w:rsidRDefault="003D31D6" w:rsidP="003D31D6">
                      <w:pPr>
                        <w:jc w:val="center"/>
                        <w:rPr>
                          <w:b/>
                          <w:bCs/>
                          <w:color w:val="000000" w:themeColor="text1"/>
                          <w:sz w:val="20"/>
                          <w:szCs w:val="20"/>
                          <w:lang w:val="en-US"/>
                        </w:rPr>
                      </w:pPr>
                    </w:p>
                    <w:p w14:paraId="232C961E" w14:textId="4C57CEE9" w:rsidR="004908CC" w:rsidRDefault="003D31D6" w:rsidP="003D31D6">
                      <w:pPr>
                        <w:jc w:val="center"/>
                        <w:rPr>
                          <w:color w:val="000000" w:themeColor="text1"/>
                          <w:sz w:val="20"/>
                          <w:szCs w:val="20"/>
                          <w:lang w:val="en-US"/>
                        </w:rPr>
                      </w:pPr>
                      <w:r w:rsidRPr="00DF4205">
                        <w:rPr>
                          <w:color w:val="000000" w:themeColor="text1"/>
                          <w:sz w:val="20"/>
                          <w:szCs w:val="20"/>
                          <w:lang w:val="en-US"/>
                        </w:rPr>
                        <w:t>Use the</w:t>
                      </w:r>
                      <w:r>
                        <w:rPr>
                          <w:b/>
                          <w:bCs/>
                          <w:color w:val="000000" w:themeColor="text1"/>
                          <w:sz w:val="20"/>
                          <w:szCs w:val="20"/>
                          <w:lang w:val="en-US"/>
                        </w:rPr>
                        <w:t xml:space="preserve"> ODI</w:t>
                      </w:r>
                      <w:r w:rsidR="00A63430">
                        <w:rPr>
                          <w:b/>
                          <w:bCs/>
                          <w:color w:val="000000" w:themeColor="text1"/>
                          <w:sz w:val="20"/>
                          <w:szCs w:val="20"/>
                          <w:lang w:val="en-US"/>
                        </w:rPr>
                        <w:t>3</w:t>
                      </w:r>
                      <w:r>
                        <w:rPr>
                          <w:b/>
                          <w:bCs/>
                          <w:color w:val="000000" w:themeColor="text1"/>
                          <w:sz w:val="20"/>
                          <w:szCs w:val="20"/>
                          <w:lang w:val="en-US"/>
                        </w:rPr>
                        <w:t xml:space="preserve">, mean saturations, and percentage of time below 90% saturations alongside other published and the oximeter manufacturer’s reference ranges </w:t>
                      </w:r>
                      <w:r w:rsidRPr="00DF4205">
                        <w:rPr>
                          <w:color w:val="000000" w:themeColor="text1"/>
                          <w:sz w:val="20"/>
                          <w:szCs w:val="20"/>
                          <w:lang w:val="en-US"/>
                        </w:rPr>
                        <w:t>to analyse sleep studies</w:t>
                      </w:r>
                      <w:r w:rsidR="00A12696">
                        <w:rPr>
                          <w:color w:val="000000" w:themeColor="text1"/>
                          <w:sz w:val="20"/>
                          <w:szCs w:val="20"/>
                          <w:lang w:val="en-US"/>
                        </w:rPr>
                        <w:t xml:space="preserve"> </w:t>
                      </w:r>
                    </w:p>
                    <w:p w14:paraId="2E37E287" w14:textId="02737A6F" w:rsidR="003D31D6" w:rsidRDefault="00A12696" w:rsidP="003D31D6">
                      <w:pPr>
                        <w:jc w:val="center"/>
                        <w:rPr>
                          <w:color w:val="000000" w:themeColor="text1"/>
                          <w:sz w:val="20"/>
                          <w:szCs w:val="20"/>
                          <w:lang w:val="en-US"/>
                        </w:rPr>
                      </w:pPr>
                      <w:r>
                        <w:rPr>
                          <w:color w:val="000000" w:themeColor="text1"/>
                          <w:sz w:val="20"/>
                          <w:szCs w:val="20"/>
                          <w:lang w:val="en-US"/>
                        </w:rPr>
                        <w:t xml:space="preserve">(Refer to appendix 5) </w:t>
                      </w:r>
                    </w:p>
                    <w:p w14:paraId="476249A1" w14:textId="77777777" w:rsidR="003D31D6" w:rsidRDefault="003D31D6" w:rsidP="003D31D6">
                      <w:pPr>
                        <w:jc w:val="center"/>
                        <w:rPr>
                          <w:color w:val="000000" w:themeColor="text1"/>
                          <w:sz w:val="20"/>
                          <w:szCs w:val="20"/>
                          <w:lang w:val="en-US"/>
                        </w:rPr>
                      </w:pPr>
                    </w:p>
                    <w:p w14:paraId="09C57365" w14:textId="246B1D53" w:rsidR="003D31D6" w:rsidRDefault="003D31D6" w:rsidP="003D31D6">
                      <w:pPr>
                        <w:jc w:val="center"/>
                        <w:rPr>
                          <w:color w:val="000000" w:themeColor="text1"/>
                          <w:sz w:val="20"/>
                          <w:szCs w:val="20"/>
                          <w:lang w:val="en-US"/>
                        </w:rPr>
                      </w:pPr>
                      <w:r>
                        <w:rPr>
                          <w:color w:val="000000" w:themeColor="text1"/>
                          <w:sz w:val="20"/>
                          <w:szCs w:val="20"/>
                          <w:lang w:val="en-US"/>
                        </w:rPr>
                        <w:t>Sleep studies are analysed and reported by an appropriately trained clinical professional within a week</w:t>
                      </w:r>
                    </w:p>
                    <w:p w14:paraId="28FC62FB" w14:textId="77777777" w:rsidR="003D31D6" w:rsidRDefault="003D31D6" w:rsidP="003D31D6">
                      <w:pPr>
                        <w:jc w:val="center"/>
                        <w:rPr>
                          <w:color w:val="000000" w:themeColor="text1"/>
                          <w:sz w:val="20"/>
                          <w:szCs w:val="20"/>
                          <w:lang w:val="en-US"/>
                        </w:rPr>
                      </w:pPr>
                    </w:p>
                    <w:p w14:paraId="17906762" w14:textId="77777777" w:rsidR="003D31D6" w:rsidRPr="001565A1" w:rsidRDefault="003D31D6" w:rsidP="003D31D6">
                      <w:pPr>
                        <w:jc w:val="center"/>
                        <w:rPr>
                          <w:color w:val="000000" w:themeColor="text1"/>
                          <w:sz w:val="20"/>
                          <w:szCs w:val="20"/>
                          <w:lang w:val="en-US"/>
                        </w:rPr>
                      </w:pPr>
                    </w:p>
                  </w:txbxContent>
                </v:textbox>
              </v:roundrect>
            </w:pict>
          </mc:Fallback>
        </mc:AlternateContent>
      </w:r>
      <w:bookmarkEnd w:id="13"/>
    </w:p>
    <w:p w14:paraId="18E17163" w14:textId="77777777" w:rsidR="003D31D6" w:rsidRDefault="003D31D6" w:rsidP="003D31D6">
      <w:pPr>
        <w:pStyle w:val="Heading1"/>
      </w:pPr>
    </w:p>
    <w:p w14:paraId="1BC7A7D4" w14:textId="77777777" w:rsidR="003D31D6" w:rsidRDefault="003D31D6" w:rsidP="003D31D6">
      <w:pPr>
        <w:pStyle w:val="Heading1"/>
      </w:pPr>
    </w:p>
    <w:p w14:paraId="557E20B8" w14:textId="77777777" w:rsidR="003D31D6" w:rsidRDefault="003D31D6" w:rsidP="003D31D6">
      <w:pPr>
        <w:pStyle w:val="Heading1"/>
      </w:pPr>
    </w:p>
    <w:p w14:paraId="62BA0F3B" w14:textId="77777777" w:rsidR="003D31D6" w:rsidRDefault="003D31D6" w:rsidP="003D31D6">
      <w:pPr>
        <w:pStyle w:val="Heading1"/>
      </w:pPr>
    </w:p>
    <w:p w14:paraId="16E722DA" w14:textId="77777777" w:rsidR="003D31D6" w:rsidRDefault="003D31D6" w:rsidP="003D31D6">
      <w:pPr>
        <w:pStyle w:val="Heading1"/>
      </w:pPr>
    </w:p>
    <w:p w14:paraId="2725C296" w14:textId="77777777" w:rsidR="0016018A" w:rsidRDefault="0016018A" w:rsidP="009D6C12">
      <w:pPr>
        <w:pStyle w:val="Heading1"/>
      </w:pPr>
    </w:p>
    <w:p w14:paraId="11AEB222" w14:textId="77777777" w:rsidR="003D31D6" w:rsidRPr="003D31D6" w:rsidRDefault="003D31D6" w:rsidP="003D31D6"/>
    <w:p w14:paraId="707EDF80" w14:textId="77777777" w:rsidR="00C608D7" w:rsidRDefault="00C608D7" w:rsidP="00C608D7"/>
    <w:p w14:paraId="592A3B43" w14:textId="77777777" w:rsidR="00CA1924" w:rsidRDefault="00CA1924" w:rsidP="00C608D7"/>
    <w:p w14:paraId="0E9D4A3F" w14:textId="29551826" w:rsidR="00CA1924" w:rsidRDefault="00CA1924" w:rsidP="00C608D7"/>
    <w:p w14:paraId="1F059E9A" w14:textId="73E0A3D0" w:rsidR="00CA1924" w:rsidRDefault="00CA1924" w:rsidP="00C608D7"/>
    <w:p w14:paraId="458465F4" w14:textId="215C86D3" w:rsidR="00CA1924" w:rsidRDefault="00CA1924" w:rsidP="00C608D7"/>
    <w:p w14:paraId="564FF814" w14:textId="09048E74" w:rsidR="00CA1924" w:rsidRDefault="00CA1924" w:rsidP="00C608D7"/>
    <w:p w14:paraId="4C6525C4" w14:textId="3F376304" w:rsidR="00CA1924" w:rsidRDefault="00CA1924" w:rsidP="00C608D7"/>
    <w:p w14:paraId="4AB575C8" w14:textId="475964DE" w:rsidR="00CA1924" w:rsidRDefault="00FA4506" w:rsidP="00C608D7">
      <w:r>
        <w:rPr>
          <w:noProof/>
        </w:rPr>
        <mc:AlternateContent>
          <mc:Choice Requires="wps">
            <w:drawing>
              <wp:anchor distT="0" distB="0" distL="114300" distR="114300" simplePos="0" relativeHeight="251683328" behindDoc="0" locked="0" layoutInCell="1" allowOverlap="1" wp14:anchorId="08D42AF9" wp14:editId="78A81AA4">
                <wp:simplePos x="0" y="0"/>
                <wp:positionH relativeFrom="column">
                  <wp:posOffset>171450</wp:posOffset>
                </wp:positionH>
                <wp:positionV relativeFrom="paragraph">
                  <wp:posOffset>85725</wp:posOffset>
                </wp:positionV>
                <wp:extent cx="6545101" cy="457200"/>
                <wp:effectExtent l="0" t="0" r="27305" b="19050"/>
                <wp:wrapNone/>
                <wp:docPr id="1050418002" name="Rectangle: Rounded Corners 3"/>
                <wp:cNvGraphicFramePr/>
                <a:graphic xmlns:a="http://schemas.openxmlformats.org/drawingml/2006/main">
                  <a:graphicData uri="http://schemas.microsoft.com/office/word/2010/wordprocessingShape">
                    <wps:wsp>
                      <wps:cNvSpPr/>
                      <wps:spPr>
                        <a:xfrm>
                          <a:off x="0" y="0"/>
                          <a:ext cx="6545101" cy="457200"/>
                        </a:xfrm>
                        <a:prstGeom prst="roundRect">
                          <a:avLst/>
                        </a:prstGeom>
                        <a:solidFill>
                          <a:srgbClr val="4BACC6">
                            <a:lumMod val="20000"/>
                            <a:lumOff val="80000"/>
                          </a:srgbClr>
                        </a:solidFill>
                        <a:ln w="25400" cap="flat" cmpd="sng" algn="ctr">
                          <a:solidFill>
                            <a:srgbClr val="4BACC6"/>
                          </a:solidFill>
                          <a:prstDash val="solid"/>
                        </a:ln>
                        <a:effectLst/>
                      </wps:spPr>
                      <wps:txbx>
                        <w:txbxContent>
                          <w:p w14:paraId="059AB280" w14:textId="73B21BF6" w:rsidR="004908CC" w:rsidRPr="004908CC" w:rsidRDefault="004908CC" w:rsidP="004908CC">
                            <w:pPr>
                              <w:jc w:val="center"/>
                              <w:rPr>
                                <w:color w:val="000000" w:themeColor="text1"/>
                                <w:sz w:val="20"/>
                                <w:szCs w:val="20"/>
                                <w:lang w:val="en-US"/>
                              </w:rPr>
                            </w:pPr>
                            <w:r>
                              <w:rPr>
                                <w:color w:val="000000" w:themeColor="text1"/>
                                <w:sz w:val="20"/>
                                <w:szCs w:val="20"/>
                                <w:lang w:val="en-US"/>
                              </w:rPr>
                              <w:t xml:space="preserve">Once oxygen is no longer required, contact Dolby Vivisol </w:t>
                            </w:r>
                            <w:r w:rsidRPr="008B15E3">
                              <w:rPr>
                                <w:color w:val="000000" w:themeColor="text1"/>
                                <w:sz w:val="20"/>
                                <w:szCs w:val="20"/>
                                <w:lang w:val="en-US"/>
                              </w:rPr>
                              <w:t>0800 077 8020 (Professionals Line)</w:t>
                            </w:r>
                            <w:r>
                              <w:rPr>
                                <w:color w:val="000000" w:themeColor="text1"/>
                                <w:sz w:val="20"/>
                                <w:szCs w:val="20"/>
                                <w:lang w:val="en-US"/>
                              </w:rPr>
                              <w:t xml:space="preserve"> to arrange </w:t>
                            </w:r>
                            <w:r w:rsidRPr="004908CC">
                              <w:rPr>
                                <w:b/>
                                <w:bCs/>
                                <w:color w:val="000000" w:themeColor="text1"/>
                                <w:sz w:val="20"/>
                                <w:szCs w:val="20"/>
                                <w:lang w:val="en-US"/>
                              </w:rPr>
                              <w:t>removal of the oxygen from the home</w:t>
                            </w:r>
                          </w:p>
                          <w:p w14:paraId="1ABE9498" w14:textId="77777777" w:rsidR="004908CC" w:rsidRDefault="004908CC" w:rsidP="004908CC">
                            <w:pPr>
                              <w:jc w:val="center"/>
                              <w:rPr>
                                <w:b/>
                                <w:bCs/>
                                <w:color w:val="000000" w:themeColor="text1"/>
                                <w:sz w:val="20"/>
                                <w:szCs w:val="20"/>
                                <w:lang w:val="en-US"/>
                              </w:rPr>
                            </w:pPr>
                          </w:p>
                          <w:p w14:paraId="400543F8" w14:textId="3E5DCBAF" w:rsidR="004908CC" w:rsidRPr="004908CC" w:rsidRDefault="004908CC" w:rsidP="004908CC">
                            <w:pPr>
                              <w:jc w:val="center"/>
                              <w:rPr>
                                <w:b/>
                                <w:bCs/>
                                <w:color w:val="000000" w:themeColor="text1"/>
                                <w:sz w:val="20"/>
                                <w:szCs w:val="20"/>
                                <w:lang w:val="en-US"/>
                              </w:rPr>
                            </w:pPr>
                          </w:p>
                          <w:p w14:paraId="250D60DB" w14:textId="77777777" w:rsidR="004908CC" w:rsidRDefault="004908CC" w:rsidP="004908CC">
                            <w:pPr>
                              <w:jc w:val="center"/>
                              <w:rPr>
                                <w:color w:val="000000" w:themeColor="text1"/>
                                <w:sz w:val="20"/>
                                <w:szCs w:val="20"/>
                                <w:lang w:val="en-US"/>
                              </w:rPr>
                            </w:pPr>
                          </w:p>
                          <w:p w14:paraId="0D496A48" w14:textId="77777777" w:rsidR="004908CC" w:rsidRPr="001565A1" w:rsidRDefault="004908CC" w:rsidP="004908CC">
                            <w:pPr>
                              <w:jc w:val="center"/>
                              <w:rPr>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8D42AF9" id="_x0000_s1044" style="position:absolute;margin-left:13.5pt;margin-top:6.75pt;width:515.35pt;height:3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" fillcolor="#dbeef4" strokecolor="#4bacc6" strokeweight="2pt">
                <v:textbox>
                  <w:txbxContent>
                    <w:p w14:paraId="059AB280" w14:textId="73B21BF6" w:rsidR="004908CC" w:rsidRPr="004908CC" w:rsidRDefault="004908CC" w:rsidP="004908CC">
                      <w:pPr>
                        <w:jc w:val="center"/>
                        <w:rPr>
                          <w:color w:val="000000" w:themeColor="text1"/>
                          <w:sz w:val="20"/>
                          <w:szCs w:val="20"/>
                          <w:lang w:val="en-US"/>
                        </w:rPr>
                      </w:pPr>
                      <w:r>
                        <w:rPr>
                          <w:color w:val="000000" w:themeColor="text1"/>
                          <w:sz w:val="20"/>
                          <w:szCs w:val="20"/>
                          <w:lang w:val="en-US"/>
                        </w:rPr>
                        <w:t xml:space="preserve">Once oxygen is no longer required, contact Dolby Vivisol </w:t>
                      </w:r>
                      <w:r w:rsidRPr="008B15E3">
                        <w:rPr>
                          <w:color w:val="000000" w:themeColor="text1"/>
                          <w:sz w:val="20"/>
                          <w:szCs w:val="20"/>
                          <w:lang w:val="en-US"/>
                        </w:rPr>
                        <w:t>0800 077 8020 (Professionals Line)</w:t>
                      </w:r>
                      <w:r>
                        <w:rPr>
                          <w:color w:val="000000" w:themeColor="text1"/>
                          <w:sz w:val="20"/>
                          <w:szCs w:val="20"/>
                          <w:lang w:val="en-US"/>
                        </w:rPr>
                        <w:t xml:space="preserve"> to arrange </w:t>
                      </w:r>
                      <w:r w:rsidRPr="004908CC">
                        <w:rPr>
                          <w:b/>
                          <w:bCs/>
                          <w:color w:val="000000" w:themeColor="text1"/>
                          <w:sz w:val="20"/>
                          <w:szCs w:val="20"/>
                          <w:lang w:val="en-US"/>
                        </w:rPr>
                        <w:t>removal of the oxygen from the home</w:t>
                      </w:r>
                    </w:p>
                    <w:p w14:paraId="1ABE9498" w14:textId="77777777" w:rsidR="004908CC" w:rsidRDefault="004908CC" w:rsidP="004908CC">
                      <w:pPr>
                        <w:jc w:val="center"/>
                        <w:rPr>
                          <w:b/>
                          <w:bCs/>
                          <w:color w:val="000000" w:themeColor="text1"/>
                          <w:sz w:val="20"/>
                          <w:szCs w:val="20"/>
                          <w:lang w:val="en-US"/>
                        </w:rPr>
                      </w:pPr>
                    </w:p>
                    <w:p w14:paraId="400543F8" w14:textId="3E5DCBAF" w:rsidR="004908CC" w:rsidRPr="004908CC" w:rsidRDefault="004908CC" w:rsidP="004908CC">
                      <w:pPr>
                        <w:jc w:val="center"/>
                        <w:rPr>
                          <w:b/>
                          <w:bCs/>
                          <w:color w:val="000000" w:themeColor="text1"/>
                          <w:sz w:val="20"/>
                          <w:szCs w:val="20"/>
                          <w:lang w:val="en-US"/>
                        </w:rPr>
                      </w:pPr>
                    </w:p>
                    <w:p w14:paraId="250D60DB" w14:textId="77777777" w:rsidR="004908CC" w:rsidRDefault="004908CC" w:rsidP="004908CC">
                      <w:pPr>
                        <w:jc w:val="center"/>
                        <w:rPr>
                          <w:color w:val="000000" w:themeColor="text1"/>
                          <w:sz w:val="20"/>
                          <w:szCs w:val="20"/>
                          <w:lang w:val="en-US"/>
                        </w:rPr>
                      </w:pPr>
                    </w:p>
                    <w:p w14:paraId="0D496A48" w14:textId="77777777" w:rsidR="004908CC" w:rsidRPr="001565A1" w:rsidRDefault="004908CC" w:rsidP="004908CC">
                      <w:pPr>
                        <w:jc w:val="center"/>
                        <w:rPr>
                          <w:color w:val="000000" w:themeColor="text1"/>
                          <w:sz w:val="20"/>
                          <w:szCs w:val="20"/>
                          <w:lang w:val="en-US"/>
                        </w:rPr>
                      </w:pPr>
                    </w:p>
                  </w:txbxContent>
                </v:textbox>
              </v:roundrect>
            </w:pict>
          </mc:Fallback>
        </mc:AlternateContent>
      </w:r>
    </w:p>
    <w:p w14:paraId="045A8533" w14:textId="330AFB59" w:rsidR="00CA1924" w:rsidRDefault="00CA1924" w:rsidP="00C608D7"/>
    <w:p w14:paraId="1EDEF19F" w14:textId="77777777" w:rsidR="00CA1924" w:rsidRDefault="00CA1924" w:rsidP="00C608D7"/>
    <w:p w14:paraId="089CD6E3" w14:textId="77777777" w:rsidR="00CA1924" w:rsidRDefault="00CA1924" w:rsidP="00C608D7"/>
    <w:p w14:paraId="021C21C7" w14:textId="77777777" w:rsidR="00CA1924" w:rsidRDefault="00CA1924" w:rsidP="00C608D7"/>
    <w:p w14:paraId="21174EE1" w14:textId="77777777" w:rsidR="00CA1924" w:rsidRDefault="00CA1924" w:rsidP="00C608D7"/>
    <w:p w14:paraId="720A97C8" w14:textId="77777777" w:rsidR="00CA1924" w:rsidRDefault="00CA1924" w:rsidP="00C608D7"/>
    <w:p w14:paraId="5F591CC2" w14:textId="77777777" w:rsidR="00CA1924" w:rsidRDefault="00CA1924" w:rsidP="00C608D7"/>
    <w:p w14:paraId="1650FDCB" w14:textId="77777777" w:rsidR="00CA1924" w:rsidRDefault="00CA1924" w:rsidP="00C608D7"/>
    <w:p w14:paraId="372C068C" w14:textId="77777777" w:rsidR="00CA1924" w:rsidRDefault="00CA1924" w:rsidP="00C608D7"/>
    <w:p w14:paraId="5C35CBE5" w14:textId="77777777" w:rsidR="00CA1924" w:rsidRDefault="00CA1924" w:rsidP="00C608D7"/>
    <w:p w14:paraId="18634279" w14:textId="77777777" w:rsidR="00CA1924" w:rsidRDefault="00CA1924" w:rsidP="00C608D7"/>
    <w:p w14:paraId="5E02C49E" w14:textId="77777777" w:rsidR="00CA1924" w:rsidRDefault="00CA1924" w:rsidP="00C608D7"/>
    <w:p w14:paraId="30959A15" w14:textId="77777777" w:rsidR="00CA1924" w:rsidRDefault="00CA1924" w:rsidP="00C608D7"/>
    <w:p w14:paraId="7BD090C9" w14:textId="77777777" w:rsidR="00CA1924" w:rsidRDefault="00CA1924" w:rsidP="00C608D7"/>
    <w:p w14:paraId="6014024B" w14:textId="77777777" w:rsidR="00CA1924" w:rsidRDefault="00CA1924" w:rsidP="00C608D7"/>
    <w:p w14:paraId="147DFF03" w14:textId="77777777" w:rsidR="00CA1924" w:rsidRDefault="00CA1924" w:rsidP="00C608D7"/>
    <w:p w14:paraId="6ABECC9E" w14:textId="77777777" w:rsidR="00CA1924" w:rsidRDefault="00CA1924" w:rsidP="00C608D7"/>
    <w:p w14:paraId="3204757A" w14:textId="77777777" w:rsidR="00CA1924" w:rsidRDefault="00CA1924" w:rsidP="00C608D7"/>
    <w:p w14:paraId="035AFF51" w14:textId="77777777" w:rsidR="00CA1924" w:rsidRDefault="00CA1924" w:rsidP="00C608D7"/>
    <w:p w14:paraId="6EF085CD" w14:textId="77777777" w:rsidR="00C3796F" w:rsidRDefault="00C3796F" w:rsidP="00C608D7"/>
    <w:p w14:paraId="36351215" w14:textId="77777777" w:rsidR="00403BCA" w:rsidRDefault="00403BCA" w:rsidP="009D6C12">
      <w:pPr>
        <w:pStyle w:val="Heading1"/>
      </w:pPr>
      <w:bookmarkStart w:id="14" w:name="_Toc184030989"/>
    </w:p>
    <w:p w14:paraId="19F1B452" w14:textId="68EF0F91" w:rsidR="0072153A" w:rsidRPr="009D6C12" w:rsidRDefault="0016018A" w:rsidP="009D6C12">
      <w:pPr>
        <w:pStyle w:val="Heading1"/>
      </w:pPr>
      <w:r>
        <w:t xml:space="preserve">5.0 </w:t>
      </w:r>
      <w:r w:rsidR="00830BAC">
        <w:t xml:space="preserve">Detailed </w:t>
      </w:r>
      <w:r w:rsidR="009F7FCE">
        <w:t>g</w:t>
      </w:r>
      <w:r w:rsidR="00830BAC">
        <w:t>uideline</w:t>
      </w:r>
      <w:bookmarkEnd w:id="14"/>
    </w:p>
    <w:p w14:paraId="1998910C" w14:textId="77777777" w:rsidR="009D6C12" w:rsidRPr="009D6C12" w:rsidRDefault="009D6C12" w:rsidP="009D6C12"/>
    <w:p w14:paraId="020DA4D0" w14:textId="7111A7F7" w:rsidR="00E13AEF" w:rsidRPr="009D6C12" w:rsidRDefault="0016018A" w:rsidP="009D6C12">
      <w:pPr>
        <w:pStyle w:val="Heading2"/>
      </w:pPr>
      <w:bookmarkStart w:id="15" w:name="_Toc184030990"/>
      <w:r>
        <w:t>5.1</w:t>
      </w:r>
      <w:r w:rsidR="00FB59E7" w:rsidRPr="009D6C12">
        <w:t xml:space="preserve"> Background</w:t>
      </w:r>
      <w:bookmarkEnd w:id="15"/>
    </w:p>
    <w:p w14:paraId="2DCE6831" w14:textId="77777777" w:rsidR="009D6C12" w:rsidRPr="009D6C12" w:rsidRDefault="009D6C12" w:rsidP="009D6C12"/>
    <w:p w14:paraId="24C3F7EA" w14:textId="5B1CF596" w:rsidR="00CE0AE9" w:rsidRDefault="009012B2" w:rsidP="00577128">
      <w:r w:rsidRPr="009012B2">
        <w:t>There are various clinical reasons why an infant</w:t>
      </w:r>
      <w:r w:rsidR="002E30EC">
        <w:t xml:space="preserve"> </w:t>
      </w:r>
      <w:r w:rsidRPr="009012B2">
        <w:t>may require supplementary home oxygen therapy</w:t>
      </w:r>
      <w:r w:rsidR="006477CA">
        <w:t xml:space="preserve">; </w:t>
      </w:r>
      <w:r w:rsidR="00EC23E0">
        <w:t>the main indication</w:t>
      </w:r>
      <w:r w:rsidR="00487D55">
        <w:t xml:space="preserve"> for home oxygen therapy in neonatal care is </w:t>
      </w:r>
      <w:r w:rsidR="00A9769C">
        <w:t>B</w:t>
      </w:r>
      <w:r w:rsidR="00487D55">
        <w:t xml:space="preserve">ronchopulmonary </w:t>
      </w:r>
      <w:r w:rsidR="00A9769C">
        <w:t>Dysplasia (BPD)/Chronic Lung Disease</w:t>
      </w:r>
      <w:r w:rsidR="00AB78D1">
        <w:t xml:space="preserve"> </w:t>
      </w:r>
      <w:r w:rsidR="002E30EC">
        <w:t xml:space="preserve">of Prematurity </w:t>
      </w:r>
      <w:r w:rsidR="00AB78D1">
        <w:t>(CLD</w:t>
      </w:r>
      <w:r w:rsidR="002E30EC">
        <w:t>P</w:t>
      </w:r>
      <w:r w:rsidR="00AB78D1">
        <w:t>)</w:t>
      </w:r>
      <w:r w:rsidR="00605C1F">
        <w:t>.</w:t>
      </w:r>
      <w:r w:rsidR="00062B3B">
        <w:t xml:space="preserve"> S</w:t>
      </w:r>
      <w:r w:rsidR="00CE0AE9" w:rsidRPr="009012B2">
        <w:t xml:space="preserve">uch therapy </w:t>
      </w:r>
      <w:r w:rsidR="00062B3B">
        <w:t>aims</w:t>
      </w:r>
      <w:r w:rsidR="00CE0AE9" w:rsidRPr="009012B2">
        <w:t xml:space="preserve"> to prevent harm from chronic hypoxaemia and to improve relevant symptoms</w:t>
      </w:r>
      <w:r w:rsidR="00756CC8">
        <w:t>.</w:t>
      </w:r>
    </w:p>
    <w:p w14:paraId="68B7F379" w14:textId="77777777" w:rsidR="00CE0AE9" w:rsidRDefault="00CE0AE9" w:rsidP="00577128"/>
    <w:p w14:paraId="4605A223" w14:textId="1CA08886" w:rsidR="0079734B" w:rsidRDefault="00366B3B" w:rsidP="00577128">
      <w:r>
        <w:t xml:space="preserve">There are </w:t>
      </w:r>
      <w:r w:rsidRPr="00623032">
        <w:rPr>
          <w:b/>
          <w:bCs/>
        </w:rPr>
        <w:t xml:space="preserve">benefits of </w:t>
      </w:r>
      <w:r w:rsidR="00323483">
        <w:rPr>
          <w:b/>
          <w:bCs/>
        </w:rPr>
        <w:t xml:space="preserve">home </w:t>
      </w:r>
      <w:r w:rsidRPr="00623032">
        <w:rPr>
          <w:b/>
          <w:bCs/>
        </w:rPr>
        <w:t>supplemental oxygen</w:t>
      </w:r>
      <w:r>
        <w:t xml:space="preserve"> for infants with BPD which </w:t>
      </w:r>
      <w:r w:rsidR="00627B9F">
        <w:t>include:</w:t>
      </w:r>
    </w:p>
    <w:p w14:paraId="714E145C" w14:textId="1CB3FB1A" w:rsidR="00952242" w:rsidRDefault="0079734B" w:rsidP="002B100B">
      <w:pPr>
        <w:pStyle w:val="ListParagraph"/>
        <w:numPr>
          <w:ilvl w:val="0"/>
          <w:numId w:val="40"/>
        </w:numPr>
      </w:pPr>
      <w:r>
        <w:t>Reducing or preventing pulmonary hypertension</w:t>
      </w:r>
    </w:p>
    <w:p w14:paraId="48615ADB" w14:textId="526C357E" w:rsidR="004A1C89" w:rsidRDefault="002B100B" w:rsidP="002B100B">
      <w:pPr>
        <w:pStyle w:val="ListParagraph"/>
        <w:numPr>
          <w:ilvl w:val="0"/>
          <w:numId w:val="40"/>
        </w:numPr>
      </w:pPr>
      <w:r>
        <w:t xml:space="preserve">Reducing episodes of intermittent hypoxia (IH) which has </w:t>
      </w:r>
      <w:r w:rsidR="00A73EEC">
        <w:t>thought</w:t>
      </w:r>
      <w:r>
        <w:t xml:space="preserve"> to be associated with adverse neurodevelopmental outcomes</w:t>
      </w:r>
    </w:p>
    <w:p w14:paraId="6287EA10" w14:textId="6D34F81A" w:rsidR="002B100B" w:rsidRDefault="002B100B" w:rsidP="002B100B">
      <w:pPr>
        <w:pStyle w:val="ListParagraph"/>
        <w:numPr>
          <w:ilvl w:val="0"/>
          <w:numId w:val="40"/>
        </w:numPr>
      </w:pPr>
      <w:r>
        <w:t>Improved growth</w:t>
      </w:r>
    </w:p>
    <w:p w14:paraId="7076972E" w14:textId="0CE6F25A" w:rsidR="00025BC7" w:rsidRDefault="00FA30FD" w:rsidP="002B100B">
      <w:pPr>
        <w:pStyle w:val="ListParagraph"/>
        <w:numPr>
          <w:ilvl w:val="0"/>
          <w:numId w:val="40"/>
        </w:numPr>
      </w:pPr>
      <w:r>
        <w:t>Prevents</w:t>
      </w:r>
      <w:r w:rsidR="002B100B">
        <w:t xml:space="preserve"> a prolonged</w:t>
      </w:r>
      <w:r w:rsidR="00620D5E">
        <w:t xml:space="preserve"> hospital stay and</w:t>
      </w:r>
      <w:r w:rsidR="006C0583">
        <w:t xml:space="preserve"> the</w:t>
      </w:r>
      <w:r w:rsidR="00620D5E">
        <w:t xml:space="preserve"> </w:t>
      </w:r>
      <w:r w:rsidR="00A023EA">
        <w:t xml:space="preserve">consequential </w:t>
      </w:r>
      <w:r w:rsidR="00620D5E">
        <w:t xml:space="preserve">psychological impact for </w:t>
      </w:r>
      <w:r w:rsidR="00C32077">
        <w:t xml:space="preserve">the infant, parents and </w:t>
      </w:r>
      <w:r w:rsidR="00620D5E">
        <w:t>families</w:t>
      </w:r>
    </w:p>
    <w:p w14:paraId="3A9BB387" w14:textId="77777777" w:rsidR="009012B2" w:rsidRPr="009012B2" w:rsidRDefault="009012B2" w:rsidP="009012B2"/>
    <w:p w14:paraId="02430EB3" w14:textId="5450D730" w:rsidR="009012B2" w:rsidRPr="009012B2" w:rsidRDefault="009012B2" w:rsidP="009012B2">
      <w:r w:rsidRPr="009012B2">
        <w:t xml:space="preserve">It is recommended that any infant likely to require continuous oxygen therapy for longer than 2-3 weeks should be considered for discharge on home oxygen therapy. </w:t>
      </w:r>
      <w:r w:rsidR="00036FF4">
        <w:t>The majority will nee</w:t>
      </w:r>
      <w:r w:rsidR="002E0E52">
        <w:t xml:space="preserve">d short term home oxygen </w:t>
      </w:r>
      <w:r w:rsidR="00E92D26">
        <w:t>therapy,</w:t>
      </w:r>
      <w:r w:rsidR="002E0E52">
        <w:t xml:space="preserve"> but duration is </w:t>
      </w:r>
      <w:r w:rsidR="00F91D9A">
        <w:t>variable,</w:t>
      </w:r>
      <w:r w:rsidR="00D44072">
        <w:t xml:space="preserve"> and some may require home oxygen therapy into early infancy and childhood. </w:t>
      </w:r>
      <w:r w:rsidR="002E0E52">
        <w:t xml:space="preserve"> </w:t>
      </w:r>
    </w:p>
    <w:p w14:paraId="61979588" w14:textId="77777777" w:rsidR="009012B2" w:rsidRPr="009012B2" w:rsidRDefault="009012B2" w:rsidP="009012B2">
      <w:pPr>
        <w:rPr>
          <w:bCs/>
        </w:rPr>
      </w:pPr>
    </w:p>
    <w:p w14:paraId="27AC44CA" w14:textId="7395BBB9" w:rsidR="00F21B03" w:rsidRDefault="009012B2" w:rsidP="009012B2">
      <w:pPr>
        <w:rPr>
          <w:bCs/>
        </w:rPr>
      </w:pPr>
      <w:r w:rsidRPr="009012B2">
        <w:rPr>
          <w:bCs/>
        </w:rPr>
        <w:t>The decision for an infant</w:t>
      </w:r>
      <w:r w:rsidR="00241BB5">
        <w:rPr>
          <w:bCs/>
        </w:rPr>
        <w:t xml:space="preserve"> </w:t>
      </w:r>
      <w:r w:rsidRPr="009012B2">
        <w:rPr>
          <w:bCs/>
        </w:rPr>
        <w:t xml:space="preserve">to have home oxygen therapy is usually made by a </w:t>
      </w:r>
      <w:r w:rsidR="009E3553">
        <w:rPr>
          <w:bCs/>
        </w:rPr>
        <w:t xml:space="preserve">neonatologist or </w:t>
      </w:r>
      <w:r w:rsidRPr="009012B2">
        <w:rPr>
          <w:bCs/>
        </w:rPr>
        <w:t xml:space="preserve">paediatric consultant, confirming that it is necessary to maintain the child’s health. </w:t>
      </w:r>
    </w:p>
    <w:p w14:paraId="0013EE75" w14:textId="77777777" w:rsidR="00E40012" w:rsidRDefault="00E40012" w:rsidP="009012B2">
      <w:pPr>
        <w:rPr>
          <w:bCs/>
        </w:rPr>
      </w:pPr>
    </w:p>
    <w:p w14:paraId="0F507E91" w14:textId="261B48C7" w:rsidR="009012B2" w:rsidRPr="009012B2" w:rsidRDefault="009012B2" w:rsidP="009012B2">
      <w:pPr>
        <w:rPr>
          <w:bCs/>
        </w:rPr>
      </w:pPr>
      <w:r w:rsidRPr="009012B2">
        <w:rPr>
          <w:bCs/>
        </w:rPr>
        <w:t>Once a decision has been made to do so, excellent planning and communication between the multi-disciplinary team is essential to facilitate seamless discharge from hospital to the community.</w:t>
      </w:r>
      <w:r w:rsidR="00C44FDE">
        <w:rPr>
          <w:bCs/>
        </w:rPr>
        <w:t xml:space="preserve"> The</w:t>
      </w:r>
      <w:r w:rsidR="00B95519">
        <w:rPr>
          <w:bCs/>
        </w:rPr>
        <w:t xml:space="preserve">re is then a need for frequent assessment once at home to ensure </w:t>
      </w:r>
      <w:r w:rsidR="009277B1">
        <w:rPr>
          <w:bCs/>
        </w:rPr>
        <w:t xml:space="preserve">oxygen is weaned </w:t>
      </w:r>
      <w:r w:rsidR="005F1BD6">
        <w:rPr>
          <w:bCs/>
        </w:rPr>
        <w:t>appropriately and</w:t>
      </w:r>
      <w:r w:rsidR="009277B1">
        <w:rPr>
          <w:bCs/>
        </w:rPr>
        <w:t xml:space="preserve"> discontinued promptly when no longer required</w:t>
      </w:r>
      <w:r w:rsidR="002174FC">
        <w:rPr>
          <w:bCs/>
        </w:rPr>
        <w:t>. This has additional benefit in reducing the burden of care for the family.</w:t>
      </w:r>
    </w:p>
    <w:p w14:paraId="1E144A55" w14:textId="77777777" w:rsidR="009012B2" w:rsidRPr="009012B2" w:rsidRDefault="009012B2" w:rsidP="009012B2">
      <w:pPr>
        <w:rPr>
          <w:bCs/>
        </w:rPr>
      </w:pPr>
    </w:p>
    <w:p w14:paraId="419528D6" w14:textId="77777777" w:rsidR="00A0114B" w:rsidRDefault="00A0114B" w:rsidP="009D6C12">
      <w:pPr>
        <w:pStyle w:val="Heading2"/>
      </w:pPr>
    </w:p>
    <w:p w14:paraId="6D2EFC5C" w14:textId="61D5890E" w:rsidR="00FB59E7" w:rsidRDefault="00EF6AB4" w:rsidP="009D6C12">
      <w:pPr>
        <w:pStyle w:val="Heading2"/>
      </w:pPr>
      <w:bookmarkStart w:id="16" w:name="_Toc184030991"/>
      <w:r>
        <w:t>5</w:t>
      </w:r>
      <w:r w:rsidR="007C5F2A">
        <w:t xml:space="preserve">.2 </w:t>
      </w:r>
      <w:r w:rsidR="007D38D6">
        <w:t>Planning</w:t>
      </w:r>
      <w:r w:rsidR="006A105A">
        <w:t xml:space="preserve"> for home care</w:t>
      </w:r>
      <w:bookmarkEnd w:id="16"/>
    </w:p>
    <w:p w14:paraId="0879EC9D" w14:textId="77777777" w:rsidR="009D6C12" w:rsidRDefault="009D6C12" w:rsidP="009D6C12">
      <w:bookmarkStart w:id="17" w:name="_Toc156294331"/>
      <w:bookmarkStart w:id="18" w:name="_Toc156295716"/>
    </w:p>
    <w:p w14:paraId="798E18DB" w14:textId="2166F325" w:rsidR="009D6C12" w:rsidRDefault="006A105A" w:rsidP="009D6C12">
      <w:r>
        <w:t>P</w:t>
      </w:r>
      <w:r w:rsidR="00004A5D" w:rsidRPr="009D6C12">
        <w:t xml:space="preserve">lanning </w:t>
      </w:r>
      <w:r>
        <w:t xml:space="preserve">the transfer of care from hospital to home </w:t>
      </w:r>
      <w:r w:rsidR="00004A5D" w:rsidRPr="009D6C12">
        <w:t xml:space="preserve">is carried out in accordance with </w:t>
      </w:r>
      <w:r>
        <w:t>ODN and local guidelines.</w:t>
      </w:r>
      <w:bookmarkEnd w:id="17"/>
      <w:bookmarkEnd w:id="18"/>
    </w:p>
    <w:p w14:paraId="17B392FE" w14:textId="77777777" w:rsidR="009D6C12" w:rsidRPr="009D6C12" w:rsidRDefault="009D6C12" w:rsidP="009D6C12"/>
    <w:p w14:paraId="58173268" w14:textId="42289722" w:rsidR="00E711F6" w:rsidRDefault="00EF6AB4" w:rsidP="009D6C12">
      <w:pPr>
        <w:pStyle w:val="Heading3"/>
      </w:pPr>
      <w:bookmarkStart w:id="19" w:name="_Toc184030992"/>
      <w:r>
        <w:t>5</w:t>
      </w:r>
      <w:r w:rsidR="00434AFD" w:rsidRPr="00434AFD">
        <w:t xml:space="preserve">.2.1 </w:t>
      </w:r>
      <w:r w:rsidR="004701C8" w:rsidRPr="00434AFD">
        <w:t xml:space="preserve">Pre-discharge criteria </w:t>
      </w:r>
      <w:r w:rsidR="00F21B03">
        <w:t>for home oxygen</w:t>
      </w:r>
      <w:bookmarkEnd w:id="19"/>
      <w:r w:rsidR="00F21B03">
        <w:t xml:space="preserve"> </w:t>
      </w:r>
    </w:p>
    <w:p w14:paraId="17D56658" w14:textId="77777777" w:rsidR="00DC4082" w:rsidRDefault="00DC4082" w:rsidP="00DC4082"/>
    <w:p w14:paraId="2BD568C3" w14:textId="6308DB83" w:rsidR="00DC4082" w:rsidRPr="00DC4082" w:rsidRDefault="00DC4082" w:rsidP="00DC4082">
      <w:r>
        <w:t xml:space="preserve">Infants should be considered for home oxygen when </w:t>
      </w:r>
      <w:r w:rsidR="007A4CD5">
        <w:t>all</w:t>
      </w:r>
      <w:r w:rsidR="002B100B">
        <w:t xml:space="preserve"> </w:t>
      </w:r>
      <w:r>
        <w:t>the</w:t>
      </w:r>
      <w:r w:rsidR="00207775">
        <w:t xml:space="preserve"> following criteria has been met</w:t>
      </w:r>
      <w:r w:rsidR="00627B9F">
        <w:t>:</w:t>
      </w:r>
      <w:r w:rsidR="00207775">
        <w:t xml:space="preserve"> </w:t>
      </w:r>
    </w:p>
    <w:p w14:paraId="70DC63A5" w14:textId="77777777" w:rsidR="00B702CF" w:rsidRDefault="00B702CF" w:rsidP="00B702CF">
      <w:bookmarkStart w:id="20" w:name="_Toc156294333"/>
      <w:bookmarkStart w:id="21" w:name="_Toc156295718"/>
    </w:p>
    <w:p w14:paraId="6A67BA59" w14:textId="1CB11742" w:rsidR="00B66A0A" w:rsidRDefault="00CA3045" w:rsidP="009D6C12">
      <w:pPr>
        <w:pStyle w:val="ListParagraph"/>
        <w:numPr>
          <w:ilvl w:val="0"/>
          <w:numId w:val="34"/>
        </w:numPr>
      </w:pPr>
      <w:r>
        <w:rPr>
          <w:b/>
          <w:bCs/>
        </w:rPr>
        <w:t>Gestation</w:t>
      </w:r>
      <w:r w:rsidRPr="00CA3045">
        <w:t xml:space="preserve"> </w:t>
      </w:r>
      <w:r w:rsidR="00EB289D">
        <w:t>–</w:t>
      </w:r>
      <w:r>
        <w:rPr>
          <w:b/>
          <w:bCs/>
        </w:rPr>
        <w:t xml:space="preserve"> </w:t>
      </w:r>
      <w:r w:rsidR="00B66A0A">
        <w:t>36</w:t>
      </w:r>
      <w:r w:rsidR="00EB289D">
        <w:t xml:space="preserve"> </w:t>
      </w:r>
      <w:r w:rsidR="00B66A0A">
        <w:t>weeks corrected gestational age or greater.</w:t>
      </w:r>
    </w:p>
    <w:p w14:paraId="3ED8685E" w14:textId="77777777" w:rsidR="00B66A0A" w:rsidRDefault="00B66A0A" w:rsidP="00B66A0A">
      <w:pPr>
        <w:pStyle w:val="ListParagraph"/>
      </w:pPr>
    </w:p>
    <w:p w14:paraId="4519CE70" w14:textId="23065004" w:rsidR="004701C8" w:rsidRDefault="00CA3045" w:rsidP="009D6C12">
      <w:pPr>
        <w:pStyle w:val="ListParagraph"/>
        <w:numPr>
          <w:ilvl w:val="0"/>
          <w:numId w:val="34"/>
        </w:numPr>
      </w:pPr>
      <w:r w:rsidRPr="00CA3045">
        <w:rPr>
          <w:b/>
          <w:bCs/>
        </w:rPr>
        <w:t xml:space="preserve">Clinically </w:t>
      </w:r>
      <w:r w:rsidR="007A4CD5">
        <w:rPr>
          <w:b/>
          <w:bCs/>
        </w:rPr>
        <w:t>s</w:t>
      </w:r>
      <w:r w:rsidRPr="00CA3045">
        <w:rPr>
          <w:b/>
          <w:bCs/>
        </w:rPr>
        <w:t>table</w:t>
      </w:r>
      <w:r>
        <w:t xml:space="preserve"> - </w:t>
      </w:r>
      <w:r w:rsidR="0064117F">
        <w:t>C</w:t>
      </w:r>
      <w:r w:rsidR="00F2325B" w:rsidRPr="009D6C12">
        <w:t>linically stable with no other conditions preclud</w:t>
      </w:r>
      <w:r w:rsidR="00EB7BB2" w:rsidRPr="009D6C12">
        <w:t>ing</w:t>
      </w:r>
      <w:r w:rsidR="00F2325B" w:rsidRPr="009D6C12">
        <w:t xml:space="preserve"> </w:t>
      </w:r>
      <w:r w:rsidR="00653FEE" w:rsidRPr="009D6C12">
        <w:t>discharge</w:t>
      </w:r>
      <w:r w:rsidR="00434AFD" w:rsidRPr="009D6C12">
        <w:t>.</w:t>
      </w:r>
      <w:bookmarkEnd w:id="20"/>
      <w:bookmarkEnd w:id="21"/>
    </w:p>
    <w:p w14:paraId="0A3DB1C8" w14:textId="77777777" w:rsidR="009D6C12" w:rsidRPr="009D6C12" w:rsidRDefault="009D6C12" w:rsidP="009D6C12">
      <w:pPr>
        <w:pStyle w:val="ListParagraph"/>
      </w:pPr>
    </w:p>
    <w:p w14:paraId="1BF951E6" w14:textId="2DFCCE1E" w:rsidR="00785E18" w:rsidRDefault="00980A33" w:rsidP="00785E18">
      <w:pPr>
        <w:pStyle w:val="ListParagraph"/>
        <w:numPr>
          <w:ilvl w:val="0"/>
          <w:numId w:val="34"/>
        </w:numPr>
      </w:pPr>
      <w:bookmarkStart w:id="22" w:name="_Toc156294334"/>
      <w:bookmarkStart w:id="23" w:name="_Toc156295719"/>
      <w:r w:rsidRPr="00785E18">
        <w:rPr>
          <w:b/>
          <w:bCs/>
        </w:rPr>
        <w:t xml:space="preserve">Stable </w:t>
      </w:r>
      <w:r w:rsidR="007A4CD5">
        <w:rPr>
          <w:b/>
          <w:bCs/>
        </w:rPr>
        <w:t>o</w:t>
      </w:r>
      <w:r w:rsidRPr="00785E18">
        <w:rPr>
          <w:b/>
          <w:bCs/>
        </w:rPr>
        <w:t xml:space="preserve">xygen </w:t>
      </w:r>
      <w:r w:rsidR="007A4CD5">
        <w:rPr>
          <w:b/>
          <w:bCs/>
        </w:rPr>
        <w:t>r</w:t>
      </w:r>
      <w:r w:rsidRPr="00785E18">
        <w:rPr>
          <w:b/>
          <w:bCs/>
        </w:rPr>
        <w:t>equirement</w:t>
      </w:r>
      <w:r w:rsidR="00F43817" w:rsidRPr="00785E18">
        <w:rPr>
          <w:b/>
          <w:bCs/>
        </w:rPr>
        <w:t xml:space="preserve"> and </w:t>
      </w:r>
      <w:r w:rsidR="007A4CD5">
        <w:rPr>
          <w:b/>
          <w:bCs/>
        </w:rPr>
        <w:t>i</w:t>
      </w:r>
      <w:r w:rsidR="00F43817" w:rsidRPr="00785E18">
        <w:rPr>
          <w:b/>
          <w:bCs/>
        </w:rPr>
        <w:t xml:space="preserve">n-patient </w:t>
      </w:r>
      <w:r w:rsidR="007A4CD5">
        <w:rPr>
          <w:b/>
          <w:bCs/>
        </w:rPr>
        <w:t>s</w:t>
      </w:r>
      <w:r w:rsidR="00F43817" w:rsidRPr="00785E18">
        <w:rPr>
          <w:b/>
          <w:bCs/>
        </w:rPr>
        <w:t xml:space="preserve">leep </w:t>
      </w:r>
      <w:r w:rsidR="007A4CD5">
        <w:rPr>
          <w:b/>
          <w:bCs/>
        </w:rPr>
        <w:t>s</w:t>
      </w:r>
      <w:r w:rsidR="00F43817" w:rsidRPr="00785E18">
        <w:rPr>
          <w:b/>
          <w:bCs/>
        </w:rPr>
        <w:t>tudy</w:t>
      </w:r>
      <w:r w:rsidRPr="00785E18">
        <w:t xml:space="preserve"> - O</w:t>
      </w:r>
      <w:r w:rsidR="00F977F8" w:rsidRPr="00785E18">
        <w:t>xygen s</w:t>
      </w:r>
      <w:r w:rsidR="00E57022" w:rsidRPr="00785E18">
        <w:t>at</w:t>
      </w:r>
      <w:r w:rsidR="00F977F8" w:rsidRPr="00785E18">
        <w:t xml:space="preserve">urations consistently </w:t>
      </w:r>
      <w:r w:rsidR="00727740" w:rsidRPr="00785E18">
        <w:t>at or above 9</w:t>
      </w:r>
      <w:r w:rsidR="006134EA" w:rsidRPr="00785E18">
        <w:t>5%</w:t>
      </w:r>
      <w:r w:rsidR="006A105A">
        <w:t>.</w:t>
      </w:r>
      <w:r w:rsidR="00880352" w:rsidRPr="00785E18">
        <w:t xml:space="preserve"> </w:t>
      </w:r>
    </w:p>
    <w:p w14:paraId="46C7B4CE" w14:textId="77777777" w:rsidR="00785E18" w:rsidRDefault="00785E18" w:rsidP="00785E18">
      <w:pPr>
        <w:pStyle w:val="ListParagraph"/>
      </w:pPr>
    </w:p>
    <w:p w14:paraId="4830F1A9" w14:textId="6E385E2C" w:rsidR="00EB289D" w:rsidRPr="00785E18" w:rsidRDefault="00E1386C" w:rsidP="00785E18">
      <w:pPr>
        <w:pStyle w:val="ListParagraph"/>
      </w:pPr>
      <w:r w:rsidRPr="00785E18">
        <w:t>U</w:t>
      </w:r>
      <w:r w:rsidR="00727740" w:rsidRPr="00785E18">
        <w:t xml:space="preserve">sually corresponding with oxygen flow of </w:t>
      </w:r>
      <w:r w:rsidR="00DD0779" w:rsidRPr="00785E18">
        <w:t>0.1</w:t>
      </w:r>
      <w:r w:rsidR="00E40C1C">
        <w:t>L</w:t>
      </w:r>
      <w:r w:rsidR="00DD0779" w:rsidRPr="00785E18">
        <w:t>/min -</w:t>
      </w:r>
      <w:r w:rsidR="00EB289D" w:rsidRPr="00785E18">
        <w:t xml:space="preserve"> 0.</w:t>
      </w:r>
      <w:r w:rsidR="00114730" w:rsidRPr="00785E18">
        <w:t>2</w:t>
      </w:r>
      <w:r w:rsidR="00E40C1C">
        <w:t>L</w:t>
      </w:r>
      <w:r w:rsidR="00EB289D" w:rsidRPr="00785E18">
        <w:t>/min</w:t>
      </w:r>
      <w:r w:rsidR="00E57022" w:rsidRPr="00785E18">
        <w:t xml:space="preserve"> </w:t>
      </w:r>
      <w:r w:rsidR="006D1E3B" w:rsidRPr="00785E18">
        <w:t>and confirmed by overnight sleep study</w:t>
      </w:r>
      <w:r w:rsidR="00627B9F">
        <w:t xml:space="preserve"> </w:t>
      </w:r>
      <w:r w:rsidR="00372463" w:rsidRPr="00785E18">
        <w:t>(Refer to section 5.3.5)</w:t>
      </w:r>
      <w:r w:rsidR="00627B9F">
        <w:t>.</w:t>
      </w:r>
      <w:r w:rsidR="004A3EC7" w:rsidRPr="00785E18">
        <w:t xml:space="preserve"> </w:t>
      </w:r>
    </w:p>
    <w:p w14:paraId="18B3CBA8" w14:textId="77777777" w:rsidR="00EB289D" w:rsidRPr="00114730" w:rsidRDefault="00EB289D" w:rsidP="00EB289D">
      <w:pPr>
        <w:pStyle w:val="ListParagraph"/>
        <w:rPr>
          <w:highlight w:val="magenta"/>
        </w:rPr>
      </w:pPr>
    </w:p>
    <w:p w14:paraId="040E0BA4" w14:textId="20879E99" w:rsidR="00EB289D" w:rsidRPr="00785E18" w:rsidRDefault="004A3EC7" w:rsidP="00EB289D">
      <w:pPr>
        <w:pStyle w:val="ListParagraph"/>
      </w:pPr>
      <w:r w:rsidRPr="00785E18">
        <w:t>For babies</w:t>
      </w:r>
      <w:r w:rsidR="00194DF5">
        <w:t xml:space="preserve"> requiring &gt;</w:t>
      </w:r>
      <w:r w:rsidR="00E1386C" w:rsidRPr="00785E18">
        <w:t>0.</w:t>
      </w:r>
      <w:r w:rsidR="00194DF5">
        <w:t>2</w:t>
      </w:r>
      <w:r w:rsidR="00E1386C" w:rsidRPr="00785E18">
        <w:t xml:space="preserve"> </w:t>
      </w:r>
      <w:r w:rsidR="00E40C1C">
        <w:t>L</w:t>
      </w:r>
      <w:r w:rsidR="00E1386C" w:rsidRPr="00785E18">
        <w:t>/min</w:t>
      </w:r>
      <w:r w:rsidR="00785E18" w:rsidRPr="00785E18">
        <w:t xml:space="preserve"> </w:t>
      </w:r>
      <w:r w:rsidR="00194DF5">
        <w:t>– 0.4</w:t>
      </w:r>
      <w:r w:rsidR="00E40C1C">
        <w:t>L</w:t>
      </w:r>
      <w:r w:rsidR="00785E18" w:rsidRPr="00785E18">
        <w:t>/min</w:t>
      </w:r>
      <w:r w:rsidR="00E1386C" w:rsidRPr="00785E18">
        <w:t xml:space="preserve"> </w:t>
      </w:r>
      <w:r w:rsidR="00EB289D" w:rsidRPr="00785E18">
        <w:t xml:space="preserve">a </w:t>
      </w:r>
      <w:r w:rsidRPr="00785E18">
        <w:t>plan should be made with a respiratory consultant</w:t>
      </w:r>
      <w:r w:rsidR="00064E8F" w:rsidRPr="00785E18">
        <w:t xml:space="preserve"> if </w:t>
      </w:r>
      <w:r w:rsidR="006A105A" w:rsidRPr="00785E18">
        <w:t>available or</w:t>
      </w:r>
      <w:r w:rsidR="00064E8F" w:rsidRPr="00785E18">
        <w:t xml:space="preserve"> </w:t>
      </w:r>
      <w:r w:rsidR="003424D0" w:rsidRPr="00785E18">
        <w:t>based on satisfactory sleep study testing</w:t>
      </w:r>
      <w:r w:rsidRPr="00785E18">
        <w:t>.</w:t>
      </w:r>
      <w:bookmarkEnd w:id="22"/>
      <w:bookmarkEnd w:id="23"/>
    </w:p>
    <w:p w14:paraId="0CDCA529" w14:textId="77777777" w:rsidR="00EB289D" w:rsidRPr="00785E18" w:rsidRDefault="00EB289D" w:rsidP="00EB289D">
      <w:pPr>
        <w:pStyle w:val="ListParagraph"/>
      </w:pPr>
    </w:p>
    <w:p w14:paraId="29E14D53" w14:textId="4F496220" w:rsidR="00EB289D" w:rsidRPr="00785E18" w:rsidRDefault="00EB289D" w:rsidP="00785E18">
      <w:pPr>
        <w:pStyle w:val="ListParagraph"/>
      </w:pPr>
      <w:r w:rsidRPr="00785E18">
        <w:t xml:space="preserve">For babies requiring </w:t>
      </w:r>
      <w:r w:rsidR="00194DF5">
        <w:t>≥</w:t>
      </w:r>
      <w:r w:rsidRPr="00785E18">
        <w:t>0.5</w:t>
      </w:r>
      <w:r w:rsidR="00E40C1C">
        <w:t>L</w:t>
      </w:r>
      <w:r w:rsidRPr="00785E18">
        <w:t>/min based on sleep study testing</w:t>
      </w:r>
      <w:r w:rsidR="00114730" w:rsidRPr="00785E18">
        <w:t>,</w:t>
      </w:r>
      <w:r w:rsidRPr="00785E18">
        <w:t xml:space="preserve"> further discussion/consultation must be gained from a specialist respiratory team within the network</w:t>
      </w:r>
      <w:r w:rsidR="00114730" w:rsidRPr="00785E18">
        <w:t xml:space="preserve"> and individualised plan made pre hospital discharge</w:t>
      </w:r>
      <w:r w:rsidRPr="00785E18">
        <w:t>.</w:t>
      </w:r>
      <w:r>
        <w:t xml:space="preserve">   </w:t>
      </w:r>
    </w:p>
    <w:p w14:paraId="60A20CAE" w14:textId="77777777" w:rsidR="009D6C12" w:rsidRPr="009D6C12" w:rsidRDefault="009D6C12" w:rsidP="009D6C12"/>
    <w:p w14:paraId="24564200" w14:textId="6CB4C7C7" w:rsidR="00015924" w:rsidRPr="00015924" w:rsidRDefault="00980A33" w:rsidP="006A105A">
      <w:pPr>
        <w:pStyle w:val="ListParagraph"/>
        <w:numPr>
          <w:ilvl w:val="0"/>
          <w:numId w:val="34"/>
        </w:numPr>
        <w:rPr>
          <w:rStyle w:val="Strong"/>
          <w:b w:val="0"/>
          <w:bCs w:val="0"/>
        </w:rPr>
      </w:pPr>
      <w:r w:rsidRPr="006A105A">
        <w:rPr>
          <w:b/>
          <w:bCs/>
        </w:rPr>
        <w:t>Air</w:t>
      </w:r>
      <w:r w:rsidR="00332A73" w:rsidRPr="006A105A">
        <w:rPr>
          <w:b/>
          <w:bCs/>
        </w:rPr>
        <w:t xml:space="preserve"> </w:t>
      </w:r>
      <w:r w:rsidR="00563AD1">
        <w:rPr>
          <w:b/>
          <w:bCs/>
        </w:rPr>
        <w:t>Challenge</w:t>
      </w:r>
      <w:r w:rsidR="00332A73" w:rsidRPr="006A105A">
        <w:rPr>
          <w:b/>
          <w:bCs/>
        </w:rPr>
        <w:t xml:space="preserve"> </w:t>
      </w:r>
      <w:r w:rsidRPr="00785E18">
        <w:t xml:space="preserve">- </w:t>
      </w:r>
      <w:r w:rsidR="00332A73" w:rsidRPr="006A105A">
        <w:rPr>
          <w:rStyle w:val="Strong"/>
          <w:b w:val="0"/>
          <w:bCs w:val="0"/>
          <w:color w:val="383746"/>
        </w:rPr>
        <w:t xml:space="preserve">Prior to </w:t>
      </w:r>
      <w:r w:rsidR="006A105A">
        <w:rPr>
          <w:rStyle w:val="Strong"/>
          <w:b w:val="0"/>
          <w:bCs w:val="0"/>
          <w:color w:val="383746"/>
        </w:rPr>
        <w:t xml:space="preserve">hospital </w:t>
      </w:r>
      <w:r w:rsidR="00332A73" w:rsidRPr="006A105A">
        <w:rPr>
          <w:rStyle w:val="Strong"/>
          <w:b w:val="0"/>
          <w:bCs w:val="0"/>
          <w:color w:val="383746"/>
        </w:rPr>
        <w:t>discharge an “air challenge” should be undertaken to determine the infant’s likely response to accidental discontinuation of oxygen, due to equipment failure or dislodged nasal prongs.</w:t>
      </w:r>
      <w:r w:rsidR="00785E18" w:rsidRPr="006A105A">
        <w:rPr>
          <w:rStyle w:val="Strong"/>
          <w:b w:val="0"/>
          <w:bCs w:val="0"/>
          <w:color w:val="383746"/>
        </w:rPr>
        <w:t xml:space="preserve"> An air challenge is carried out by turning off oxygen cylinders and assess</w:t>
      </w:r>
      <w:r w:rsidR="008C5903">
        <w:rPr>
          <w:rStyle w:val="Strong"/>
          <w:b w:val="0"/>
          <w:bCs w:val="0"/>
          <w:color w:val="383746"/>
        </w:rPr>
        <w:t>ing</w:t>
      </w:r>
      <w:r w:rsidR="00785E18" w:rsidRPr="006A105A">
        <w:rPr>
          <w:rStyle w:val="Strong"/>
          <w:b w:val="0"/>
          <w:bCs w:val="0"/>
          <w:color w:val="383746"/>
        </w:rPr>
        <w:t xml:space="preserve"> the babies’ oxygen saturations. This should be carried out with the parents for </w:t>
      </w:r>
      <w:r w:rsidR="00785E18" w:rsidRPr="006A105A">
        <w:rPr>
          <w:rStyle w:val="Strong"/>
          <w:color w:val="383746"/>
        </w:rPr>
        <w:t>up to 30 minutes maximum</w:t>
      </w:r>
      <w:r w:rsidR="00785E18" w:rsidRPr="006A105A">
        <w:rPr>
          <w:rStyle w:val="Strong"/>
          <w:b w:val="0"/>
          <w:bCs w:val="0"/>
          <w:color w:val="383746"/>
        </w:rPr>
        <w:t xml:space="preserve">. If oxygen saturations </w:t>
      </w:r>
      <w:r w:rsidR="00124F6E">
        <w:rPr>
          <w:rStyle w:val="Strong"/>
          <w:b w:val="0"/>
          <w:bCs w:val="0"/>
          <w:color w:val="383746"/>
        </w:rPr>
        <w:t>drop below</w:t>
      </w:r>
      <w:r w:rsidR="00785E18" w:rsidRPr="006A105A">
        <w:rPr>
          <w:rStyle w:val="Strong"/>
          <w:b w:val="0"/>
          <w:bCs w:val="0"/>
          <w:color w:val="383746"/>
        </w:rPr>
        <w:t xml:space="preserve"> 80% during the challenge</w:t>
      </w:r>
      <w:r w:rsidR="00FD61A5" w:rsidRPr="006A105A">
        <w:rPr>
          <w:rStyle w:val="Strong"/>
          <w:b w:val="0"/>
          <w:bCs w:val="0"/>
          <w:color w:val="383746"/>
        </w:rPr>
        <w:t xml:space="preserve"> they should be placed back into oxygen and</w:t>
      </w:r>
      <w:r w:rsidR="00785E18" w:rsidRPr="006A105A">
        <w:rPr>
          <w:rStyle w:val="Strong"/>
          <w:b w:val="0"/>
          <w:bCs w:val="0"/>
          <w:color w:val="383746"/>
        </w:rPr>
        <w:t xml:space="preserve"> additional safety advice should be given</w:t>
      </w:r>
      <w:r w:rsidR="00351393">
        <w:rPr>
          <w:rStyle w:val="FootnoteReference"/>
          <w:color w:val="383746"/>
        </w:rPr>
        <w:footnoteReference w:id="1"/>
      </w:r>
      <w:r w:rsidR="007A4CD5">
        <w:rPr>
          <w:rStyle w:val="Strong"/>
          <w:b w:val="0"/>
          <w:bCs w:val="0"/>
          <w:color w:val="383746"/>
        </w:rPr>
        <w:t xml:space="preserve">. </w:t>
      </w:r>
    </w:p>
    <w:p w14:paraId="18B4EC1E" w14:textId="77777777" w:rsidR="00015924" w:rsidRDefault="00FD61A5" w:rsidP="00015924">
      <w:pPr>
        <w:pStyle w:val="ListParagraph"/>
        <w:rPr>
          <w:rStyle w:val="Strong"/>
          <w:b w:val="0"/>
          <w:bCs w:val="0"/>
          <w:color w:val="383746"/>
        </w:rPr>
      </w:pPr>
      <w:r w:rsidRPr="006A105A">
        <w:rPr>
          <w:rStyle w:val="Strong"/>
          <w:b w:val="0"/>
          <w:bCs w:val="0"/>
          <w:color w:val="383746"/>
        </w:rPr>
        <w:t xml:space="preserve">This </w:t>
      </w:r>
      <w:r w:rsidR="006A105A" w:rsidRPr="006A105A">
        <w:rPr>
          <w:rStyle w:val="Strong"/>
          <w:b w:val="0"/>
          <w:bCs w:val="0"/>
          <w:color w:val="383746"/>
        </w:rPr>
        <w:t>should include</w:t>
      </w:r>
      <w:r w:rsidR="00015924">
        <w:rPr>
          <w:rStyle w:val="Strong"/>
          <w:b w:val="0"/>
          <w:bCs w:val="0"/>
          <w:color w:val="383746"/>
        </w:rPr>
        <w:t xml:space="preserve">: </w:t>
      </w:r>
    </w:p>
    <w:p w14:paraId="362349FD" w14:textId="64FD65CB" w:rsidR="00015924" w:rsidRDefault="00015924" w:rsidP="00015924">
      <w:pPr>
        <w:pStyle w:val="ListParagraph"/>
        <w:ind w:firstLine="720"/>
        <w:rPr>
          <w:rStyle w:val="Strong"/>
          <w:b w:val="0"/>
          <w:bCs w:val="0"/>
          <w:color w:val="383746"/>
        </w:rPr>
      </w:pPr>
      <w:r>
        <w:rPr>
          <w:rStyle w:val="Strong"/>
          <w:b w:val="0"/>
          <w:bCs w:val="0"/>
          <w:color w:val="383746"/>
        </w:rPr>
        <w:t>-</w:t>
      </w:r>
      <w:r w:rsidR="001A04F8">
        <w:rPr>
          <w:rStyle w:val="Strong"/>
          <w:b w:val="0"/>
          <w:bCs w:val="0"/>
          <w:color w:val="383746"/>
        </w:rPr>
        <w:t xml:space="preserve"> </w:t>
      </w:r>
      <w:r>
        <w:rPr>
          <w:rStyle w:val="Strong"/>
          <w:b w:val="0"/>
          <w:bCs w:val="0"/>
          <w:color w:val="383746"/>
        </w:rPr>
        <w:t>R</w:t>
      </w:r>
      <w:r w:rsidR="001A04F8">
        <w:rPr>
          <w:rStyle w:val="Strong"/>
          <w:b w:val="0"/>
          <w:bCs w:val="0"/>
          <w:color w:val="383746"/>
        </w:rPr>
        <w:t>einforcing</w:t>
      </w:r>
      <w:r w:rsidR="00785E18" w:rsidRPr="006A105A">
        <w:rPr>
          <w:rStyle w:val="Strong"/>
          <w:b w:val="0"/>
          <w:bCs w:val="0"/>
          <w:color w:val="383746"/>
        </w:rPr>
        <w:t xml:space="preserve"> the importance of not disconnecting the oxygen supply</w:t>
      </w:r>
    </w:p>
    <w:p w14:paraId="16EF407D" w14:textId="68370784" w:rsidR="00FF75C0" w:rsidRDefault="00015924" w:rsidP="00015924">
      <w:pPr>
        <w:pStyle w:val="ListParagraph"/>
        <w:ind w:firstLine="720"/>
        <w:rPr>
          <w:rStyle w:val="Strong"/>
          <w:b w:val="0"/>
          <w:bCs w:val="0"/>
          <w:color w:val="383746"/>
        </w:rPr>
      </w:pPr>
      <w:r>
        <w:rPr>
          <w:rStyle w:val="Strong"/>
          <w:b w:val="0"/>
          <w:bCs w:val="0"/>
          <w:color w:val="383746"/>
        </w:rPr>
        <w:t>- E</w:t>
      </w:r>
      <w:r w:rsidR="00785E18" w:rsidRPr="006A105A">
        <w:rPr>
          <w:rStyle w:val="Strong"/>
          <w:b w:val="0"/>
          <w:bCs w:val="0"/>
          <w:color w:val="383746"/>
        </w:rPr>
        <w:t>nsuring families are confident in knowing how to use the oxygen equipment</w:t>
      </w:r>
    </w:p>
    <w:p w14:paraId="61C7AC8A" w14:textId="77777777" w:rsidR="00FF75C0" w:rsidRDefault="00FF75C0" w:rsidP="00015924">
      <w:pPr>
        <w:pStyle w:val="ListParagraph"/>
        <w:ind w:firstLine="720"/>
        <w:rPr>
          <w:rStyle w:val="Strong"/>
          <w:b w:val="0"/>
          <w:bCs w:val="0"/>
          <w:color w:val="383746"/>
        </w:rPr>
      </w:pPr>
      <w:r>
        <w:rPr>
          <w:rStyle w:val="Strong"/>
          <w:b w:val="0"/>
          <w:bCs w:val="0"/>
          <w:color w:val="383746"/>
        </w:rPr>
        <w:t>- P</w:t>
      </w:r>
      <w:r w:rsidR="00785E18" w:rsidRPr="006A105A">
        <w:rPr>
          <w:rStyle w:val="Strong"/>
          <w:b w:val="0"/>
          <w:bCs w:val="0"/>
          <w:color w:val="383746"/>
        </w:rPr>
        <w:t>rovided with portable oxygen for ease</w:t>
      </w:r>
      <w:r w:rsidR="00FD61A5" w:rsidRPr="006A105A">
        <w:rPr>
          <w:rStyle w:val="Strong"/>
          <w:b w:val="0"/>
          <w:bCs w:val="0"/>
          <w:color w:val="383746"/>
        </w:rPr>
        <w:t xml:space="preserve"> of mobility</w:t>
      </w:r>
    </w:p>
    <w:p w14:paraId="456FC70F" w14:textId="0A0BAB52" w:rsidR="00332A73" w:rsidRPr="0078155A" w:rsidRDefault="00FF75C0" w:rsidP="00015924">
      <w:pPr>
        <w:pStyle w:val="ListParagraph"/>
        <w:ind w:firstLine="720"/>
      </w:pPr>
      <w:r>
        <w:rPr>
          <w:rStyle w:val="Strong"/>
          <w:b w:val="0"/>
          <w:bCs w:val="0"/>
          <w:color w:val="383746"/>
        </w:rPr>
        <w:t>- C</w:t>
      </w:r>
      <w:r w:rsidR="00FD61A5" w:rsidRPr="006A105A">
        <w:rPr>
          <w:rStyle w:val="Strong"/>
          <w:b w:val="0"/>
          <w:bCs w:val="0"/>
          <w:color w:val="383746"/>
        </w:rPr>
        <w:t>onsidered for a home saturation monitor</w:t>
      </w:r>
      <w:r w:rsidR="00785E18" w:rsidRPr="006A105A">
        <w:rPr>
          <w:rStyle w:val="Strong"/>
          <w:b w:val="0"/>
          <w:bCs w:val="0"/>
          <w:color w:val="383746"/>
        </w:rPr>
        <w:t>.</w:t>
      </w:r>
    </w:p>
    <w:p w14:paraId="30466428" w14:textId="77777777" w:rsidR="0078155A" w:rsidRPr="0078155A" w:rsidRDefault="0078155A" w:rsidP="00332A73">
      <w:pPr>
        <w:ind w:left="720"/>
      </w:pPr>
    </w:p>
    <w:p w14:paraId="511E1679" w14:textId="5279681F" w:rsidR="008B1280" w:rsidRPr="008B1280" w:rsidRDefault="00980A33" w:rsidP="002B3BF7">
      <w:pPr>
        <w:numPr>
          <w:ilvl w:val="0"/>
          <w:numId w:val="2"/>
        </w:numPr>
        <w:rPr>
          <w:bCs/>
        </w:rPr>
      </w:pPr>
      <w:r>
        <w:rPr>
          <w:b/>
          <w:bCs/>
        </w:rPr>
        <w:t xml:space="preserve">Safe </w:t>
      </w:r>
      <w:r w:rsidR="007A4CD5">
        <w:rPr>
          <w:b/>
          <w:bCs/>
        </w:rPr>
        <w:t>e</w:t>
      </w:r>
      <w:r>
        <w:rPr>
          <w:b/>
          <w:bCs/>
        </w:rPr>
        <w:t xml:space="preserve">nvironment </w:t>
      </w:r>
      <w:r>
        <w:t xml:space="preserve">- </w:t>
      </w:r>
      <w:r w:rsidR="008B1280" w:rsidRPr="008B1280">
        <w:t>It is safe and practical for the infant/child to be cared for at home</w:t>
      </w:r>
      <w:r w:rsidR="000E22D1">
        <w:t xml:space="preserve"> (</w:t>
      </w:r>
      <w:r w:rsidR="00573A9E">
        <w:t xml:space="preserve">Refer to Appendix </w:t>
      </w:r>
      <w:r w:rsidR="004908CC">
        <w:t>1</w:t>
      </w:r>
      <w:r w:rsidR="00573A9E">
        <w:t xml:space="preserve"> for</w:t>
      </w:r>
      <w:r w:rsidR="00176AE5">
        <w:t xml:space="preserve"> example</w:t>
      </w:r>
      <w:r w:rsidR="00573A9E">
        <w:t xml:space="preserve"> </w:t>
      </w:r>
      <w:r w:rsidR="00FA5CBC">
        <w:t>PPLOG Home Oxygen Risk Assessment Form</w:t>
      </w:r>
      <w:r w:rsidR="000E22D1">
        <w:t>)</w:t>
      </w:r>
      <w:r w:rsidR="00176AE5">
        <w:t xml:space="preserve">. </w:t>
      </w:r>
      <w:r w:rsidR="00837BC4">
        <w:t>An Initial Home Oxygen Risk Mitigation (</w:t>
      </w:r>
      <w:r w:rsidR="00176AE5">
        <w:t>IHORM</w:t>
      </w:r>
      <w:r w:rsidR="00837BC4">
        <w:t>)</w:t>
      </w:r>
      <w:r w:rsidR="00176AE5">
        <w:t xml:space="preserve"> Form </w:t>
      </w:r>
      <w:r w:rsidR="00837BC4">
        <w:t>must be completed</w:t>
      </w:r>
      <w:r w:rsidR="00176AE5">
        <w:t xml:space="preserve"> (Appendix </w:t>
      </w:r>
      <w:r w:rsidR="004908CC">
        <w:t>2</w:t>
      </w:r>
      <w:r w:rsidR="00176AE5">
        <w:t>).</w:t>
      </w:r>
      <w:r w:rsidR="006B5B67">
        <w:t xml:space="preserve"> </w:t>
      </w:r>
    </w:p>
    <w:p w14:paraId="0A510AF5" w14:textId="77777777" w:rsidR="008B1280" w:rsidRPr="008B1280" w:rsidRDefault="008B1280" w:rsidP="00FA0AA6"/>
    <w:p w14:paraId="33513B05" w14:textId="7586C220" w:rsidR="008B1280" w:rsidRPr="0074272A" w:rsidRDefault="00146DB9" w:rsidP="002B3BF7">
      <w:pPr>
        <w:numPr>
          <w:ilvl w:val="0"/>
          <w:numId w:val="2"/>
        </w:numPr>
        <w:rPr>
          <w:bCs/>
        </w:rPr>
      </w:pPr>
      <w:r>
        <w:rPr>
          <w:b/>
          <w:bCs/>
        </w:rPr>
        <w:t xml:space="preserve">Parental/Carer </w:t>
      </w:r>
      <w:r w:rsidR="007A4CD5">
        <w:rPr>
          <w:b/>
          <w:bCs/>
        </w:rPr>
        <w:t>c</w:t>
      </w:r>
      <w:r>
        <w:rPr>
          <w:b/>
          <w:bCs/>
        </w:rPr>
        <w:t xml:space="preserve">onfidence </w:t>
      </w:r>
      <w:r>
        <w:t xml:space="preserve">- </w:t>
      </w:r>
      <w:r w:rsidR="008B1280" w:rsidRPr="008B1280">
        <w:t xml:space="preserve">Parents/Carers understand the need for oxygen </w:t>
      </w:r>
      <w:r w:rsidR="00847407" w:rsidRPr="008B1280">
        <w:t>therapy</w:t>
      </w:r>
      <w:r w:rsidR="0074272A">
        <w:t xml:space="preserve"> and </w:t>
      </w:r>
      <w:r w:rsidR="008B1280" w:rsidRPr="008B1280">
        <w:t xml:space="preserve">are willing and feel capable to look after the infant/child at home (with </w:t>
      </w:r>
      <w:r w:rsidR="007A4CD5">
        <w:t>knowledge and skills</w:t>
      </w:r>
      <w:r w:rsidR="00670F25">
        <w:t xml:space="preserve"> </w:t>
      </w:r>
      <w:r w:rsidR="00081C44">
        <w:t xml:space="preserve">packages </w:t>
      </w:r>
      <w:r w:rsidR="008B1280" w:rsidRPr="008B1280">
        <w:t>and support provided)</w:t>
      </w:r>
    </w:p>
    <w:p w14:paraId="4E51F9BF" w14:textId="77777777" w:rsidR="008B1280" w:rsidRPr="008B1280" w:rsidRDefault="008B1280" w:rsidP="00FA0AA6">
      <w:pPr>
        <w:pStyle w:val="ListParagraph"/>
        <w:rPr>
          <w:bCs/>
        </w:rPr>
      </w:pPr>
    </w:p>
    <w:p w14:paraId="39E6E071" w14:textId="45E7C1EE" w:rsidR="008B1280" w:rsidRPr="00F43817" w:rsidRDefault="00EB1400" w:rsidP="002B3BF7">
      <w:pPr>
        <w:numPr>
          <w:ilvl w:val="0"/>
          <w:numId w:val="2"/>
        </w:numPr>
      </w:pPr>
      <w:r>
        <w:rPr>
          <w:b/>
          <w:bCs/>
        </w:rPr>
        <w:t xml:space="preserve">Open </w:t>
      </w:r>
      <w:r w:rsidR="007A4CD5">
        <w:rPr>
          <w:b/>
          <w:bCs/>
        </w:rPr>
        <w:t>a</w:t>
      </w:r>
      <w:r>
        <w:rPr>
          <w:b/>
          <w:bCs/>
        </w:rPr>
        <w:t xml:space="preserve">ccess to </w:t>
      </w:r>
      <w:r w:rsidR="007A4CD5">
        <w:rPr>
          <w:b/>
          <w:bCs/>
        </w:rPr>
        <w:t>h</w:t>
      </w:r>
      <w:r>
        <w:rPr>
          <w:b/>
          <w:bCs/>
        </w:rPr>
        <w:t xml:space="preserve">ospital </w:t>
      </w:r>
      <w:r>
        <w:t xml:space="preserve">- </w:t>
      </w:r>
      <w:r w:rsidRPr="00B8695B">
        <w:t>L</w:t>
      </w:r>
      <w:r w:rsidR="00BF7655" w:rsidRPr="00B8695B">
        <w:t>ocal pathway</w:t>
      </w:r>
      <w:r w:rsidRPr="00B8695B">
        <w:t xml:space="preserve"> arranged</w:t>
      </w:r>
      <w:r w:rsidR="00BF7655" w:rsidRPr="00B8695B">
        <w:t xml:space="preserve"> for </w:t>
      </w:r>
      <w:r w:rsidR="008B1280" w:rsidRPr="00B8695B">
        <w:t>open access to the hospita</w:t>
      </w:r>
      <w:r w:rsidR="00BF7655" w:rsidRPr="00B8695B">
        <w:t>l (i.e. paediatric assessment unit)</w:t>
      </w:r>
      <w:r w:rsidR="008B1280" w:rsidRPr="00B8695B">
        <w:t xml:space="preserve">, should they become </w:t>
      </w:r>
      <w:r w:rsidR="006A105A">
        <w:t>unwell,</w:t>
      </w:r>
      <w:r w:rsidR="003C7552" w:rsidRPr="00B8695B">
        <w:t xml:space="preserve"> and parents have access to contact details</w:t>
      </w:r>
      <w:r w:rsidR="008B1280" w:rsidRPr="00B8695B">
        <w:t>.</w:t>
      </w:r>
      <w:r w:rsidR="003C7552" w:rsidRPr="00B8695B">
        <w:t xml:space="preserve"> </w:t>
      </w:r>
      <w:r w:rsidR="00FE24C4">
        <w:t xml:space="preserve">Parents must be provided </w:t>
      </w:r>
      <w:r w:rsidR="00C66565">
        <w:t>with i</w:t>
      </w:r>
      <w:r w:rsidR="003C7552" w:rsidRPr="00B8695B">
        <w:t>nformation on who to contact in what eventuality, i.e. when to phone 999, when to</w:t>
      </w:r>
      <w:r w:rsidR="003C7552">
        <w:t xml:space="preserve"> contact GP, </w:t>
      </w:r>
      <w:r w:rsidR="003C7552" w:rsidRPr="00F43817">
        <w:t xml:space="preserve">when to utilise open access. </w:t>
      </w:r>
    </w:p>
    <w:p w14:paraId="5DC96C8B" w14:textId="77777777" w:rsidR="004A3EC7" w:rsidRPr="00F43817" w:rsidRDefault="004A3EC7" w:rsidP="004A3EC7">
      <w:pPr>
        <w:pStyle w:val="ListParagraph"/>
      </w:pPr>
    </w:p>
    <w:p w14:paraId="693D1089" w14:textId="26B187A4" w:rsidR="008B1280" w:rsidRPr="00F43817" w:rsidRDefault="00177ADD" w:rsidP="00DB6546">
      <w:pPr>
        <w:numPr>
          <w:ilvl w:val="0"/>
          <w:numId w:val="2"/>
        </w:numPr>
      </w:pPr>
      <w:r w:rsidRPr="00F43817">
        <w:rPr>
          <w:b/>
          <w:bCs/>
        </w:rPr>
        <w:t xml:space="preserve">Car </w:t>
      </w:r>
      <w:r w:rsidR="007A4CD5">
        <w:rPr>
          <w:b/>
          <w:bCs/>
        </w:rPr>
        <w:t>s</w:t>
      </w:r>
      <w:r w:rsidRPr="00F43817">
        <w:rPr>
          <w:b/>
          <w:bCs/>
        </w:rPr>
        <w:t xml:space="preserve">eat </w:t>
      </w:r>
      <w:r w:rsidR="007A4CD5">
        <w:rPr>
          <w:b/>
          <w:bCs/>
        </w:rPr>
        <w:t>t</w:t>
      </w:r>
      <w:r w:rsidRPr="00F43817">
        <w:rPr>
          <w:b/>
          <w:bCs/>
        </w:rPr>
        <w:t xml:space="preserve">rial </w:t>
      </w:r>
      <w:r w:rsidRPr="00F43817">
        <w:t xml:space="preserve">- </w:t>
      </w:r>
      <w:r w:rsidR="00DA0893" w:rsidRPr="00F43817">
        <w:t>All</w:t>
      </w:r>
      <w:r w:rsidR="004A3EC7" w:rsidRPr="00F43817">
        <w:t xml:space="preserve"> infant</w:t>
      </w:r>
      <w:r w:rsidR="00DA0893" w:rsidRPr="00F43817">
        <w:t>s in home oxygen</w:t>
      </w:r>
      <w:r w:rsidR="004A3EC7" w:rsidRPr="00F43817">
        <w:t xml:space="preserve"> should undergo a car seat trial</w:t>
      </w:r>
      <w:r w:rsidR="00F43817" w:rsidRPr="00F43817">
        <w:t>.</w:t>
      </w:r>
    </w:p>
    <w:p w14:paraId="1ABD1F5D" w14:textId="77777777" w:rsidR="00F43817" w:rsidRPr="00F43817" w:rsidRDefault="00F43817" w:rsidP="00F43817">
      <w:pPr>
        <w:rPr>
          <w:highlight w:val="yellow"/>
        </w:rPr>
      </w:pPr>
    </w:p>
    <w:p w14:paraId="66B04E87" w14:textId="69D9623E" w:rsidR="008B1280" w:rsidRPr="00D6674C" w:rsidRDefault="00913394" w:rsidP="002B3BF7">
      <w:pPr>
        <w:numPr>
          <w:ilvl w:val="0"/>
          <w:numId w:val="2"/>
        </w:numPr>
        <w:rPr>
          <w:rFonts w:eastAsiaTheme="minorEastAsia"/>
        </w:rPr>
      </w:pPr>
      <w:r>
        <w:rPr>
          <w:rFonts w:eastAsiaTheme="minorEastAsia"/>
          <w:b/>
          <w:bCs/>
          <w:color w:val="333333"/>
        </w:rPr>
        <w:t xml:space="preserve">Emergency </w:t>
      </w:r>
      <w:r w:rsidR="007A4CD5">
        <w:rPr>
          <w:rFonts w:eastAsiaTheme="minorEastAsia"/>
          <w:b/>
          <w:bCs/>
          <w:color w:val="333333"/>
        </w:rPr>
        <w:t>c</w:t>
      </w:r>
      <w:r>
        <w:rPr>
          <w:rFonts w:eastAsiaTheme="minorEastAsia"/>
          <w:b/>
          <w:bCs/>
          <w:color w:val="333333"/>
        </w:rPr>
        <w:t xml:space="preserve">ontacts </w:t>
      </w:r>
      <w:r w:rsidR="004464FA">
        <w:rPr>
          <w:rFonts w:eastAsiaTheme="minorEastAsia"/>
          <w:color w:val="333333"/>
        </w:rPr>
        <w:t>–</w:t>
      </w:r>
      <w:r>
        <w:rPr>
          <w:rFonts w:eastAsiaTheme="minorEastAsia"/>
          <w:color w:val="333333"/>
        </w:rPr>
        <w:t xml:space="preserve"> </w:t>
      </w:r>
      <w:r w:rsidR="004464FA">
        <w:rPr>
          <w:rFonts w:eastAsiaTheme="minorEastAsia"/>
          <w:color w:val="333333"/>
        </w:rPr>
        <w:t>The f</w:t>
      </w:r>
      <w:r w:rsidR="008B1280" w:rsidRPr="008B1280">
        <w:rPr>
          <w:rFonts w:eastAsiaTheme="minorEastAsia"/>
          <w:color w:val="333333"/>
        </w:rPr>
        <w:t xml:space="preserve">amily have contact details for the </w:t>
      </w:r>
      <w:r w:rsidR="0074272A">
        <w:rPr>
          <w:rFonts w:eastAsiaTheme="minorEastAsia"/>
          <w:color w:val="333333"/>
        </w:rPr>
        <w:t xml:space="preserve">neonatal outreach team or </w:t>
      </w:r>
      <w:r w:rsidR="008B1280" w:rsidRPr="008B1280">
        <w:rPr>
          <w:rFonts w:eastAsiaTheme="minorEastAsia"/>
          <w:color w:val="333333"/>
        </w:rPr>
        <w:t>CCN Team, are aware of their working hours and where to access help/support out</w:t>
      </w:r>
      <w:r w:rsidR="004464FA">
        <w:rPr>
          <w:rFonts w:eastAsiaTheme="minorEastAsia"/>
          <w:color w:val="333333"/>
        </w:rPr>
        <w:t>side</w:t>
      </w:r>
      <w:r w:rsidR="008B1280" w:rsidRPr="008B1280">
        <w:rPr>
          <w:rFonts w:eastAsiaTheme="minorEastAsia"/>
          <w:color w:val="333333"/>
        </w:rPr>
        <w:t xml:space="preserve"> of these hours.</w:t>
      </w:r>
    </w:p>
    <w:p w14:paraId="622B2E89" w14:textId="77777777" w:rsidR="00D6674C" w:rsidRDefault="00D6674C" w:rsidP="00D6674C">
      <w:pPr>
        <w:pStyle w:val="ListParagraph"/>
        <w:rPr>
          <w:rFonts w:eastAsiaTheme="minorEastAsia"/>
        </w:rPr>
      </w:pPr>
    </w:p>
    <w:p w14:paraId="02E0DEC3" w14:textId="32512FB8" w:rsidR="00176AE5" w:rsidRDefault="00DB4BAA" w:rsidP="000F7B08">
      <w:pPr>
        <w:numPr>
          <w:ilvl w:val="0"/>
          <w:numId w:val="2"/>
        </w:numPr>
        <w:rPr>
          <w:rFonts w:eastAsiaTheme="minorEastAsia"/>
        </w:rPr>
      </w:pPr>
      <w:r>
        <w:rPr>
          <w:rFonts w:eastAsiaTheme="minorEastAsia"/>
          <w:b/>
          <w:bCs/>
        </w:rPr>
        <w:t xml:space="preserve">Multidisciplinary </w:t>
      </w:r>
      <w:r w:rsidR="007A4CD5">
        <w:rPr>
          <w:rFonts w:eastAsiaTheme="minorEastAsia"/>
          <w:b/>
          <w:bCs/>
        </w:rPr>
        <w:t>p</w:t>
      </w:r>
      <w:r>
        <w:rPr>
          <w:rFonts w:eastAsiaTheme="minorEastAsia"/>
          <w:b/>
          <w:bCs/>
        </w:rPr>
        <w:t xml:space="preserve">lanning </w:t>
      </w:r>
      <w:r w:rsidR="007A4CD5">
        <w:rPr>
          <w:rFonts w:eastAsiaTheme="minorEastAsia"/>
          <w:b/>
          <w:bCs/>
        </w:rPr>
        <w:t>m</w:t>
      </w:r>
      <w:r>
        <w:rPr>
          <w:rFonts w:eastAsiaTheme="minorEastAsia"/>
          <w:b/>
          <w:bCs/>
        </w:rPr>
        <w:t xml:space="preserve">eeting </w:t>
      </w:r>
      <w:r>
        <w:rPr>
          <w:rFonts w:eastAsiaTheme="minorEastAsia"/>
        </w:rPr>
        <w:t>- A</w:t>
      </w:r>
      <w:r w:rsidR="00D6674C">
        <w:rPr>
          <w:rFonts w:eastAsiaTheme="minorEastAsia"/>
        </w:rPr>
        <w:t xml:space="preserve">rranged as soon as possible (Refer to section </w:t>
      </w:r>
      <w:r w:rsidR="00560561">
        <w:rPr>
          <w:rFonts w:eastAsiaTheme="minorEastAsia"/>
        </w:rPr>
        <w:t>5</w:t>
      </w:r>
      <w:r w:rsidR="00D6674C">
        <w:rPr>
          <w:rFonts w:eastAsiaTheme="minorEastAsia"/>
        </w:rPr>
        <w:t>.2.2)</w:t>
      </w:r>
    </w:p>
    <w:p w14:paraId="60E67381" w14:textId="77777777" w:rsidR="00030DCB" w:rsidRDefault="00030DCB" w:rsidP="00030DCB">
      <w:pPr>
        <w:pStyle w:val="ListParagraph"/>
        <w:rPr>
          <w:rFonts w:eastAsiaTheme="minorEastAsia"/>
        </w:rPr>
      </w:pPr>
    </w:p>
    <w:p w14:paraId="5674FBA3" w14:textId="4E2AF18A" w:rsidR="00030DCB" w:rsidRPr="000F7B08" w:rsidRDefault="00F46FE8" w:rsidP="000F7B08">
      <w:pPr>
        <w:numPr>
          <w:ilvl w:val="0"/>
          <w:numId w:val="2"/>
        </w:numPr>
        <w:rPr>
          <w:rFonts w:eastAsiaTheme="minorEastAsia"/>
        </w:rPr>
      </w:pPr>
      <w:r>
        <w:rPr>
          <w:rFonts w:eastAsiaTheme="minorEastAsia"/>
          <w:b/>
          <w:bCs/>
        </w:rPr>
        <w:t xml:space="preserve">Care </w:t>
      </w:r>
      <w:r w:rsidR="007A4CD5">
        <w:rPr>
          <w:rFonts w:eastAsiaTheme="minorEastAsia"/>
          <w:b/>
          <w:bCs/>
        </w:rPr>
        <w:t>p</w:t>
      </w:r>
      <w:r>
        <w:rPr>
          <w:rFonts w:eastAsiaTheme="minorEastAsia"/>
          <w:b/>
          <w:bCs/>
        </w:rPr>
        <w:t xml:space="preserve">lans </w:t>
      </w:r>
      <w:r w:rsidR="007A4CD5">
        <w:rPr>
          <w:rFonts w:eastAsiaTheme="minorEastAsia"/>
          <w:b/>
          <w:bCs/>
        </w:rPr>
        <w:t>d</w:t>
      </w:r>
      <w:r w:rsidRPr="00F46FE8">
        <w:rPr>
          <w:rFonts w:eastAsiaTheme="minorEastAsia"/>
          <w:b/>
          <w:bCs/>
        </w:rPr>
        <w:t>ocumented</w:t>
      </w:r>
      <w:r>
        <w:rPr>
          <w:rFonts w:eastAsiaTheme="minorEastAsia"/>
        </w:rPr>
        <w:t xml:space="preserve"> </w:t>
      </w:r>
      <w:r w:rsidR="00876A37">
        <w:rPr>
          <w:rFonts w:eastAsiaTheme="minorEastAsia"/>
        </w:rPr>
        <w:t>–</w:t>
      </w:r>
      <w:r>
        <w:rPr>
          <w:rFonts w:eastAsiaTheme="minorEastAsia"/>
        </w:rPr>
        <w:t xml:space="preserve"> </w:t>
      </w:r>
      <w:r w:rsidR="00876A37">
        <w:rPr>
          <w:rFonts w:eastAsiaTheme="minorEastAsia"/>
        </w:rPr>
        <w:t>All MDT plans are documented on Badgernet Discharge Summary</w:t>
      </w:r>
      <w:r w:rsidR="00B104F5">
        <w:rPr>
          <w:rFonts w:eastAsiaTheme="minorEastAsia"/>
        </w:rPr>
        <w:t>.</w:t>
      </w:r>
    </w:p>
    <w:p w14:paraId="1B5CD8C4" w14:textId="77777777" w:rsidR="00176AE5" w:rsidRDefault="00176AE5" w:rsidP="00D6674C">
      <w:pPr>
        <w:pStyle w:val="ListParagraph"/>
        <w:rPr>
          <w:rFonts w:eastAsiaTheme="minorEastAsia"/>
        </w:rPr>
      </w:pPr>
    </w:p>
    <w:p w14:paraId="501F937A" w14:textId="274F8DF6" w:rsidR="00D6674C" w:rsidRDefault="00EF6AB4" w:rsidP="009D6C12">
      <w:pPr>
        <w:pStyle w:val="Heading3"/>
        <w:rPr>
          <w:rFonts w:eastAsiaTheme="minorEastAsia"/>
        </w:rPr>
      </w:pPr>
      <w:bookmarkStart w:id="24" w:name="_Toc184030993"/>
      <w:r>
        <w:rPr>
          <w:rFonts w:eastAsiaTheme="minorEastAsia"/>
        </w:rPr>
        <w:t>5</w:t>
      </w:r>
      <w:r w:rsidR="00D6674C">
        <w:rPr>
          <w:rFonts w:eastAsiaTheme="minorEastAsia"/>
        </w:rPr>
        <w:t xml:space="preserve">.2.2 Discharge </w:t>
      </w:r>
      <w:r w:rsidR="009F7FCE">
        <w:rPr>
          <w:rFonts w:eastAsiaTheme="minorEastAsia"/>
        </w:rPr>
        <w:t>p</w:t>
      </w:r>
      <w:r w:rsidR="00D6674C">
        <w:rPr>
          <w:rFonts w:eastAsiaTheme="minorEastAsia"/>
        </w:rPr>
        <w:t xml:space="preserve">lanning </w:t>
      </w:r>
      <w:r w:rsidR="009F7FCE">
        <w:rPr>
          <w:rFonts w:eastAsiaTheme="minorEastAsia"/>
        </w:rPr>
        <w:t>m</w:t>
      </w:r>
      <w:r w:rsidR="00D6674C">
        <w:rPr>
          <w:rFonts w:eastAsiaTheme="minorEastAsia"/>
        </w:rPr>
        <w:t>eeting</w:t>
      </w:r>
      <w:bookmarkEnd w:id="24"/>
    </w:p>
    <w:p w14:paraId="195E515A" w14:textId="77777777" w:rsidR="00D6674C" w:rsidRDefault="00D6674C" w:rsidP="00D6674C">
      <w:pPr>
        <w:rPr>
          <w:rFonts w:eastAsiaTheme="minorEastAsia"/>
          <w:b/>
          <w:bCs/>
        </w:rPr>
      </w:pPr>
    </w:p>
    <w:p w14:paraId="4D6093FA" w14:textId="0B66A6EC" w:rsidR="00D6674C" w:rsidRPr="00D6674C" w:rsidRDefault="00D6674C" w:rsidP="00D6674C">
      <w:r w:rsidRPr="00D6674C">
        <w:t xml:space="preserve">Along with any other relevant professionals within the multi-disciplinary team, </w:t>
      </w:r>
      <w:r>
        <w:t xml:space="preserve">a discharge planning meeting </w:t>
      </w:r>
      <w:r w:rsidRPr="00D6674C">
        <w:t>could include</w:t>
      </w:r>
      <w:r>
        <w:t>:</w:t>
      </w:r>
    </w:p>
    <w:p w14:paraId="0D19AAB3" w14:textId="77777777" w:rsidR="00D6674C" w:rsidRPr="00D6674C" w:rsidRDefault="00D6674C" w:rsidP="00D6674C"/>
    <w:p w14:paraId="2CB65671" w14:textId="4AE1BB8A" w:rsidR="00D6674C" w:rsidRPr="00D6674C" w:rsidRDefault="00D6674C" w:rsidP="002B3BF7">
      <w:pPr>
        <w:numPr>
          <w:ilvl w:val="0"/>
          <w:numId w:val="13"/>
        </w:numPr>
      </w:pPr>
      <w:r>
        <w:t>Parents/carer and/or family members</w:t>
      </w:r>
    </w:p>
    <w:p w14:paraId="6A1EF67A" w14:textId="6F208A46" w:rsidR="00D6674C" w:rsidRDefault="00D6674C" w:rsidP="002B3BF7">
      <w:pPr>
        <w:numPr>
          <w:ilvl w:val="0"/>
          <w:numId w:val="13"/>
        </w:numPr>
      </w:pPr>
      <w:r>
        <w:t>Neonatal/</w:t>
      </w:r>
      <w:r w:rsidRPr="00D6674C">
        <w:t>Paediatric Consultant</w:t>
      </w:r>
    </w:p>
    <w:p w14:paraId="2B539F7B" w14:textId="4A4BCF1C" w:rsidR="00D6674C" w:rsidRPr="00D6674C" w:rsidRDefault="00D6674C" w:rsidP="002B3BF7">
      <w:pPr>
        <w:numPr>
          <w:ilvl w:val="0"/>
          <w:numId w:val="13"/>
        </w:numPr>
      </w:pPr>
      <w:r>
        <w:t>Respiratory Consultant</w:t>
      </w:r>
      <w:r w:rsidR="004300BA">
        <w:t xml:space="preserve"> (if available)</w:t>
      </w:r>
    </w:p>
    <w:p w14:paraId="40E2A6D3" w14:textId="7A27CC7C" w:rsidR="00D6674C" w:rsidRPr="00D6674C" w:rsidRDefault="00D6674C" w:rsidP="002B3BF7">
      <w:pPr>
        <w:numPr>
          <w:ilvl w:val="0"/>
          <w:numId w:val="13"/>
        </w:numPr>
      </w:pPr>
      <w:r w:rsidRPr="00D6674C">
        <w:t>N</w:t>
      </w:r>
      <w:r>
        <w:t>eonatal</w:t>
      </w:r>
      <w:r w:rsidRPr="00D6674C">
        <w:t xml:space="preserve"> Nurse</w:t>
      </w:r>
    </w:p>
    <w:p w14:paraId="5226B3D5" w14:textId="70D760AB" w:rsidR="00D6674C" w:rsidRPr="00D6674C" w:rsidRDefault="00D6674C" w:rsidP="002B3BF7">
      <w:pPr>
        <w:numPr>
          <w:ilvl w:val="0"/>
          <w:numId w:val="13"/>
        </w:numPr>
      </w:pPr>
      <w:r>
        <w:t xml:space="preserve">Neonatal Outreach Team and/or </w:t>
      </w:r>
      <w:r w:rsidRPr="00D6674C">
        <w:t>Community Children’s Nurse (CCN)</w:t>
      </w:r>
      <w:r w:rsidR="00E65E89">
        <w:t xml:space="preserve"> </w:t>
      </w:r>
    </w:p>
    <w:p w14:paraId="31CDE1A6" w14:textId="20E021A1" w:rsidR="00D6674C" w:rsidRPr="00D6674C" w:rsidRDefault="00D6674C" w:rsidP="002B3BF7">
      <w:pPr>
        <w:numPr>
          <w:ilvl w:val="0"/>
          <w:numId w:val="13"/>
        </w:numPr>
      </w:pPr>
      <w:r w:rsidRPr="00D6674C">
        <w:t>Health Visitor</w:t>
      </w:r>
      <w:r w:rsidR="00E65E89">
        <w:t xml:space="preserve"> (if available)</w:t>
      </w:r>
    </w:p>
    <w:p w14:paraId="42566D07" w14:textId="150B62BB" w:rsidR="00D6674C" w:rsidRPr="00D6674C" w:rsidRDefault="00D6674C" w:rsidP="002B3BF7">
      <w:pPr>
        <w:numPr>
          <w:ilvl w:val="0"/>
          <w:numId w:val="13"/>
        </w:numPr>
      </w:pPr>
      <w:r w:rsidRPr="00D6674C">
        <w:t>G.P.</w:t>
      </w:r>
      <w:r w:rsidR="00E65E89">
        <w:t xml:space="preserve"> (if applicable)</w:t>
      </w:r>
    </w:p>
    <w:p w14:paraId="2F3DDC15" w14:textId="77777777" w:rsidR="008373A6" w:rsidRDefault="00D6674C" w:rsidP="00D6674C">
      <w:pPr>
        <w:numPr>
          <w:ilvl w:val="0"/>
          <w:numId w:val="13"/>
        </w:numPr>
      </w:pPr>
      <w:r w:rsidRPr="00D6674C">
        <w:t>Social Worker (if applicable)</w:t>
      </w:r>
      <w:r>
        <w:t xml:space="preserve"> </w:t>
      </w:r>
    </w:p>
    <w:p w14:paraId="792025E3" w14:textId="68E5B030" w:rsidR="00D6674C" w:rsidRPr="00D6674C" w:rsidRDefault="00D6674C" w:rsidP="008373A6">
      <w:pPr>
        <w:ind w:left="360"/>
      </w:pPr>
      <w:r w:rsidRPr="00D6674C">
        <w:t xml:space="preserve">The following </w:t>
      </w:r>
      <w:r w:rsidR="00E65E89">
        <w:t>should</w:t>
      </w:r>
      <w:r w:rsidRPr="00D6674C">
        <w:t xml:space="preserve"> be </w:t>
      </w:r>
      <w:r w:rsidR="00B77B9D" w:rsidRPr="00D6674C">
        <w:t>discussed</w:t>
      </w:r>
      <w:r w:rsidR="00826630">
        <w:t xml:space="preserve"> and clearly documented in medical notes and badgernet discharge summary</w:t>
      </w:r>
      <w:r w:rsidR="00B77B9D">
        <w:t>:</w:t>
      </w:r>
    </w:p>
    <w:p w14:paraId="615A6602" w14:textId="77777777" w:rsidR="00D6674C" w:rsidRDefault="00D6674C" w:rsidP="002B3BF7">
      <w:pPr>
        <w:numPr>
          <w:ilvl w:val="0"/>
          <w:numId w:val="14"/>
        </w:numPr>
      </w:pPr>
      <w:r w:rsidRPr="00D6674C">
        <w:t>Medical overview</w:t>
      </w:r>
    </w:p>
    <w:p w14:paraId="58F833EA" w14:textId="6453DE05" w:rsidR="00B77B9D" w:rsidRPr="00D6674C" w:rsidRDefault="00B77B9D" w:rsidP="002B3BF7">
      <w:pPr>
        <w:numPr>
          <w:ilvl w:val="0"/>
          <w:numId w:val="14"/>
        </w:numPr>
      </w:pPr>
      <w:r>
        <w:t>Introduction to any MDT members</w:t>
      </w:r>
      <w:r w:rsidR="00EA365C">
        <w:t xml:space="preserve"> and contact details</w:t>
      </w:r>
    </w:p>
    <w:p w14:paraId="640844E6" w14:textId="77777777" w:rsidR="00D6674C" w:rsidRPr="00D6674C" w:rsidRDefault="00D6674C" w:rsidP="002B3BF7">
      <w:pPr>
        <w:numPr>
          <w:ilvl w:val="0"/>
          <w:numId w:val="14"/>
        </w:numPr>
      </w:pPr>
      <w:r w:rsidRPr="00D6674C">
        <w:t>Parent/Carer Education Needs</w:t>
      </w:r>
    </w:p>
    <w:p w14:paraId="2C481428" w14:textId="38A10BDC" w:rsidR="00D6674C" w:rsidRPr="00D6674C" w:rsidRDefault="00D6674C" w:rsidP="002B3BF7">
      <w:pPr>
        <w:numPr>
          <w:ilvl w:val="0"/>
          <w:numId w:val="14"/>
        </w:numPr>
      </w:pPr>
      <w:r w:rsidRPr="00D6674C">
        <w:t xml:space="preserve">Provision of Oxygen </w:t>
      </w:r>
    </w:p>
    <w:p w14:paraId="643A0BE2" w14:textId="77777777" w:rsidR="00D6674C" w:rsidRDefault="00D6674C" w:rsidP="002B3BF7">
      <w:pPr>
        <w:numPr>
          <w:ilvl w:val="0"/>
          <w:numId w:val="14"/>
        </w:numPr>
      </w:pPr>
      <w:r w:rsidRPr="00D6674C">
        <w:t>Safety/Transport Issues</w:t>
      </w:r>
    </w:p>
    <w:p w14:paraId="18C2BC02" w14:textId="53805CB6" w:rsidR="00E65E89" w:rsidRPr="00D6674C" w:rsidRDefault="00E65E89" w:rsidP="002B3BF7">
      <w:pPr>
        <w:numPr>
          <w:ilvl w:val="0"/>
          <w:numId w:val="14"/>
        </w:numPr>
      </w:pPr>
      <w:r>
        <w:t>Any travelling plans</w:t>
      </w:r>
    </w:p>
    <w:p w14:paraId="21E6D6A3" w14:textId="70B581D2" w:rsidR="00D6674C" w:rsidRPr="00D6674C" w:rsidRDefault="00D6674C" w:rsidP="002B3BF7">
      <w:pPr>
        <w:numPr>
          <w:ilvl w:val="0"/>
          <w:numId w:val="14"/>
        </w:numPr>
      </w:pPr>
      <w:r w:rsidRPr="00D6674C">
        <w:t>Infant specific Emergency Plan</w:t>
      </w:r>
    </w:p>
    <w:p w14:paraId="2FC4F685" w14:textId="77777777" w:rsidR="00D6674C" w:rsidRPr="00D6674C" w:rsidRDefault="00D6674C" w:rsidP="002B3BF7">
      <w:pPr>
        <w:numPr>
          <w:ilvl w:val="0"/>
          <w:numId w:val="14"/>
        </w:numPr>
      </w:pPr>
      <w:r w:rsidRPr="00D6674C">
        <w:t>Planned Discharge Date</w:t>
      </w:r>
    </w:p>
    <w:p w14:paraId="323214D9" w14:textId="77777777" w:rsidR="00D6674C" w:rsidRPr="00D6674C" w:rsidRDefault="00D6674C" w:rsidP="002B3BF7">
      <w:pPr>
        <w:numPr>
          <w:ilvl w:val="0"/>
          <w:numId w:val="14"/>
        </w:numPr>
        <w:rPr>
          <w:b/>
          <w:bCs/>
        </w:rPr>
      </w:pPr>
      <w:r w:rsidRPr="00D6674C">
        <w:t>Arranged Follow up/Review Date</w:t>
      </w:r>
    </w:p>
    <w:p w14:paraId="6155F483" w14:textId="3B9F7A75" w:rsidR="00B77B9D" w:rsidRDefault="00B77B9D" w:rsidP="00D6674C"/>
    <w:p w14:paraId="3BD54232" w14:textId="51952BC2" w:rsidR="00B77B9D" w:rsidRDefault="00B77B9D" w:rsidP="00D6674C">
      <w:r>
        <w:t xml:space="preserve">Community care provision can be determined by the families address or GP, therefore teams may differ to the hospital of birth. Follow up care should be arranged amongst the MDT in the best interests of the family. Care may have to be transferred to a different consultant at discharge or joint care arranged.   </w:t>
      </w:r>
    </w:p>
    <w:p w14:paraId="780D4A71" w14:textId="77777777" w:rsidR="00F134DE" w:rsidRDefault="00F134DE" w:rsidP="00D6674C"/>
    <w:p w14:paraId="532547A0" w14:textId="52738413" w:rsidR="00F134DE" w:rsidRPr="00F134DE" w:rsidRDefault="00EF6AB4" w:rsidP="009D6C12">
      <w:pPr>
        <w:pStyle w:val="Heading3"/>
        <w:rPr>
          <w:rFonts w:eastAsiaTheme="minorEastAsia"/>
        </w:rPr>
      </w:pPr>
      <w:bookmarkStart w:id="25" w:name="_Toc184030994"/>
      <w:r>
        <w:rPr>
          <w:rFonts w:eastAsiaTheme="minorEastAsia"/>
        </w:rPr>
        <w:t>5</w:t>
      </w:r>
      <w:r w:rsidR="00F134DE">
        <w:rPr>
          <w:rFonts w:eastAsiaTheme="minorEastAsia"/>
        </w:rPr>
        <w:t xml:space="preserve">.2.3 Ordering </w:t>
      </w:r>
      <w:r w:rsidR="009F7FCE">
        <w:rPr>
          <w:rFonts w:eastAsiaTheme="minorEastAsia"/>
        </w:rPr>
        <w:t>h</w:t>
      </w:r>
      <w:r w:rsidR="00F134DE">
        <w:rPr>
          <w:rFonts w:eastAsiaTheme="minorEastAsia"/>
        </w:rPr>
        <w:t xml:space="preserve">ome </w:t>
      </w:r>
      <w:r w:rsidR="009F7FCE">
        <w:rPr>
          <w:rFonts w:eastAsiaTheme="minorEastAsia"/>
        </w:rPr>
        <w:t>o</w:t>
      </w:r>
      <w:r w:rsidR="00F134DE">
        <w:rPr>
          <w:rFonts w:eastAsiaTheme="minorEastAsia"/>
        </w:rPr>
        <w:t>xygen</w:t>
      </w:r>
      <w:bookmarkEnd w:id="25"/>
    </w:p>
    <w:p w14:paraId="2B767F56" w14:textId="77777777" w:rsidR="00F134DE" w:rsidRDefault="00F134DE" w:rsidP="00D6674C"/>
    <w:p w14:paraId="30D55568" w14:textId="0B1A339B" w:rsidR="003C73E1" w:rsidRDefault="003C73E1" w:rsidP="003C73E1">
      <w:pPr>
        <w:autoSpaceDE w:val="0"/>
        <w:autoSpaceDN w:val="0"/>
        <w:adjustRightInd w:val="0"/>
        <w:rPr>
          <w:bCs/>
        </w:rPr>
      </w:pPr>
      <w:r w:rsidRPr="003C73E1">
        <w:rPr>
          <w:bCs/>
        </w:rPr>
        <w:t>Following the meeting, a planned discharge date should be set and at this point the home oxygen can be ordere</w:t>
      </w:r>
      <w:r w:rsidR="006A105A">
        <w:rPr>
          <w:bCs/>
        </w:rPr>
        <w:t>d</w:t>
      </w:r>
      <w:r w:rsidRPr="003C73E1">
        <w:rPr>
          <w:bCs/>
        </w:rPr>
        <w:t xml:space="preserve">. </w:t>
      </w:r>
    </w:p>
    <w:p w14:paraId="1193B738" w14:textId="77777777" w:rsidR="00AD601E" w:rsidRDefault="00AD601E" w:rsidP="003C73E1">
      <w:pPr>
        <w:autoSpaceDE w:val="0"/>
        <w:autoSpaceDN w:val="0"/>
        <w:adjustRightInd w:val="0"/>
        <w:rPr>
          <w:bCs/>
        </w:rPr>
      </w:pPr>
    </w:p>
    <w:p w14:paraId="2D433044" w14:textId="30E5DAF0" w:rsidR="00176AE5" w:rsidRDefault="006134EA" w:rsidP="003C73E1">
      <w:pPr>
        <w:autoSpaceDE w:val="0"/>
        <w:autoSpaceDN w:val="0"/>
        <w:adjustRightInd w:val="0"/>
        <w:rPr>
          <w:bCs/>
        </w:rPr>
      </w:pPr>
      <w:r>
        <w:rPr>
          <w:bCs/>
        </w:rPr>
        <w:t xml:space="preserve">Dolby </w:t>
      </w:r>
      <w:r w:rsidR="00176AE5">
        <w:rPr>
          <w:bCs/>
        </w:rPr>
        <w:t xml:space="preserve">Vivisol is the current home oxygen company contracted for the </w:t>
      </w:r>
      <w:r>
        <w:rPr>
          <w:bCs/>
        </w:rPr>
        <w:t xml:space="preserve">South East </w:t>
      </w:r>
      <w:r w:rsidR="00176AE5">
        <w:rPr>
          <w:bCs/>
        </w:rPr>
        <w:t xml:space="preserve">region.   </w:t>
      </w:r>
    </w:p>
    <w:p w14:paraId="75ABE719" w14:textId="6779E512" w:rsidR="00AD601E" w:rsidRDefault="00AD601E" w:rsidP="003C73E1">
      <w:pPr>
        <w:autoSpaceDE w:val="0"/>
        <w:autoSpaceDN w:val="0"/>
        <w:adjustRightInd w:val="0"/>
        <w:rPr>
          <w:bCs/>
        </w:rPr>
      </w:pPr>
      <w:r>
        <w:rPr>
          <w:bCs/>
        </w:rPr>
        <w:t xml:space="preserve">An Initial Home Oxygen Risk Mitigation Form (IHORM) and Home Oxygen Consent Form (HOCF) are to be completed by the neonatal team and the Parents/carers (Appendix </w:t>
      </w:r>
      <w:r w:rsidR="009F7FCE">
        <w:rPr>
          <w:bCs/>
        </w:rPr>
        <w:t>2</w:t>
      </w:r>
      <w:r>
        <w:rPr>
          <w:bCs/>
        </w:rPr>
        <w:t>)</w:t>
      </w:r>
      <w:r w:rsidR="00176AE5">
        <w:rPr>
          <w:bCs/>
        </w:rPr>
        <w:t xml:space="preserve"> and filed into the infant’s notes</w:t>
      </w:r>
      <w:r>
        <w:rPr>
          <w:bCs/>
        </w:rPr>
        <w:t>.</w:t>
      </w:r>
      <w:r w:rsidR="00176AE5">
        <w:rPr>
          <w:bCs/>
        </w:rPr>
        <w:t xml:space="preserve"> </w:t>
      </w:r>
    </w:p>
    <w:p w14:paraId="7A08A945" w14:textId="77777777" w:rsidR="003C73E1" w:rsidRDefault="003C73E1" w:rsidP="003C73E1">
      <w:pPr>
        <w:autoSpaceDE w:val="0"/>
        <w:autoSpaceDN w:val="0"/>
        <w:adjustRightInd w:val="0"/>
        <w:rPr>
          <w:bCs/>
        </w:rPr>
      </w:pPr>
    </w:p>
    <w:p w14:paraId="35C877EB" w14:textId="4984D748" w:rsidR="003C73E1" w:rsidRDefault="00B75D58" w:rsidP="00176AE5">
      <w:pPr>
        <w:rPr>
          <w:bCs/>
        </w:rPr>
      </w:pPr>
      <w:r w:rsidRPr="00B75D58">
        <w:t xml:space="preserve">A prescription, determining the flow rate and number of hours oxygen required per day should be </w:t>
      </w:r>
      <w:r>
        <w:t>specified</w:t>
      </w:r>
      <w:r w:rsidRPr="00B75D58">
        <w:t xml:space="preserve"> by the infant’s </w:t>
      </w:r>
      <w:r w:rsidR="00176AE5">
        <w:t>neonatal/</w:t>
      </w:r>
      <w:r w:rsidRPr="00B75D58">
        <w:t>paediatric consultant</w:t>
      </w:r>
      <w:r w:rsidR="00176AE5">
        <w:t>. The</w:t>
      </w:r>
      <w:r>
        <w:t xml:space="preserve"> oxygen </w:t>
      </w:r>
      <w:r w:rsidR="00176AE5">
        <w:t xml:space="preserve">is then </w:t>
      </w:r>
      <w:r>
        <w:t>ordered</w:t>
      </w:r>
      <w:r w:rsidRPr="00B75D58">
        <w:t xml:space="preserve"> </w:t>
      </w:r>
      <w:r w:rsidR="00176AE5">
        <w:t>by completing a</w:t>
      </w:r>
      <w:r w:rsidRPr="00B75D58">
        <w:t xml:space="preserve"> Home Oxygen Order Form (HOOF). Ensure the correct flow rate is stated. If discharged in &gt;0.1L</w:t>
      </w:r>
      <w:r w:rsidR="00175639">
        <w:t>/min</w:t>
      </w:r>
      <w:r w:rsidRPr="00B75D58">
        <w:t>, please state ‘variable flow rate’ on form to allow weaning to 0.1L</w:t>
      </w:r>
      <w:r>
        <w:t>.</w:t>
      </w:r>
      <w:r w:rsidR="00176AE5">
        <w:t xml:space="preserve"> This can be completed by their online </w:t>
      </w:r>
      <w:r w:rsidR="00FD55DD">
        <w:t xml:space="preserve">‘Vivimedical’ </w:t>
      </w:r>
      <w:r w:rsidR="00176AE5">
        <w:t xml:space="preserve">system: </w:t>
      </w:r>
      <w:hyperlink r:id="rId9" w:history="1">
        <w:r w:rsidR="00CB2B68" w:rsidRPr="00D90312">
          <w:rPr>
            <w:rStyle w:val="Hyperlink"/>
            <w:bCs/>
          </w:rPr>
          <w:t>https://sintesi.dolbyvivisol.com/Vivimedical-NSS/pages/VvmHomePage.aspx</w:t>
        </w:r>
      </w:hyperlink>
      <w:r w:rsidR="00681479">
        <w:rPr>
          <w:bCs/>
        </w:rPr>
        <w:t xml:space="preserve">. </w:t>
      </w:r>
      <w:r w:rsidR="00224987">
        <w:rPr>
          <w:bCs/>
        </w:rPr>
        <w:t xml:space="preserve">The clinical team at </w:t>
      </w:r>
      <w:r w:rsidR="00681479">
        <w:rPr>
          <w:bCs/>
        </w:rPr>
        <w:t xml:space="preserve">Vivisol </w:t>
      </w:r>
      <w:r w:rsidR="00224987">
        <w:rPr>
          <w:bCs/>
        </w:rPr>
        <w:t>can provide guidance on equipment</w:t>
      </w:r>
      <w:r w:rsidR="00B04007">
        <w:rPr>
          <w:bCs/>
        </w:rPr>
        <w:t xml:space="preserve"> and provide advice if needed</w:t>
      </w:r>
      <w:r w:rsidR="00224987">
        <w:rPr>
          <w:bCs/>
        </w:rPr>
        <w:t>.</w:t>
      </w:r>
      <w:r w:rsidR="00B04007">
        <w:rPr>
          <w:bCs/>
        </w:rPr>
        <w:t xml:space="preserve"> </w:t>
      </w:r>
    </w:p>
    <w:p w14:paraId="22B9D5A2" w14:textId="77777777" w:rsidR="00B876C2" w:rsidRDefault="00B876C2" w:rsidP="00176AE5">
      <w:pPr>
        <w:rPr>
          <w:bCs/>
        </w:rPr>
      </w:pPr>
    </w:p>
    <w:p w14:paraId="59D568C2" w14:textId="6BD50564" w:rsidR="00B876C2" w:rsidRDefault="00B876C2" w:rsidP="00176AE5">
      <w:pPr>
        <w:rPr>
          <w:bCs/>
        </w:rPr>
      </w:pPr>
      <w:r>
        <w:rPr>
          <w:bCs/>
        </w:rPr>
        <w:t>When ordering please note:</w:t>
      </w:r>
    </w:p>
    <w:p w14:paraId="43C8819F" w14:textId="77777777" w:rsidR="00B876C2" w:rsidRDefault="00B876C2" w:rsidP="00176AE5">
      <w:pPr>
        <w:rPr>
          <w:bCs/>
        </w:rPr>
      </w:pPr>
    </w:p>
    <w:tbl>
      <w:tblPr>
        <w:tblStyle w:val="TableGrid"/>
        <w:tblW w:w="0" w:type="auto"/>
        <w:tblLook w:val="04A0" w:firstRow="1" w:lastRow="0" w:firstColumn="1" w:lastColumn="0" w:noHBand="0" w:noVBand="1"/>
      </w:tblPr>
      <w:tblGrid>
        <w:gridCol w:w="5228"/>
        <w:gridCol w:w="5228"/>
      </w:tblGrid>
      <w:tr w:rsidR="002166A3" w14:paraId="4849C26A" w14:textId="77777777" w:rsidTr="002166A3">
        <w:tc>
          <w:tcPr>
            <w:tcW w:w="5228" w:type="dxa"/>
          </w:tcPr>
          <w:p w14:paraId="7F61AC2B" w14:textId="3C424C74" w:rsidR="002166A3" w:rsidRPr="002015AA" w:rsidRDefault="002015AA" w:rsidP="002015AA">
            <w:pPr>
              <w:jc w:val="center"/>
              <w:rPr>
                <w:bCs/>
                <w:u w:val="single"/>
              </w:rPr>
            </w:pPr>
            <w:r w:rsidRPr="002015AA">
              <w:rPr>
                <w:bCs/>
                <w:u w:val="single"/>
              </w:rPr>
              <w:t>Equipment</w:t>
            </w:r>
          </w:p>
        </w:tc>
        <w:tc>
          <w:tcPr>
            <w:tcW w:w="5228" w:type="dxa"/>
          </w:tcPr>
          <w:p w14:paraId="6116F1DE" w14:textId="0B56C671" w:rsidR="002166A3" w:rsidRPr="002015AA" w:rsidRDefault="002015AA" w:rsidP="002015AA">
            <w:pPr>
              <w:jc w:val="center"/>
              <w:rPr>
                <w:bCs/>
                <w:u w:val="single"/>
              </w:rPr>
            </w:pPr>
            <w:r>
              <w:rPr>
                <w:bCs/>
                <w:u w:val="single"/>
              </w:rPr>
              <w:t>Flow rate equipment is suitable for</w:t>
            </w:r>
          </w:p>
        </w:tc>
      </w:tr>
      <w:tr w:rsidR="002166A3" w14:paraId="72D61B16" w14:textId="77777777" w:rsidTr="002166A3">
        <w:tc>
          <w:tcPr>
            <w:tcW w:w="5228" w:type="dxa"/>
          </w:tcPr>
          <w:p w14:paraId="50B44482" w14:textId="14A193DA" w:rsidR="002166A3" w:rsidRDefault="002015AA" w:rsidP="00176AE5">
            <w:pPr>
              <w:rPr>
                <w:bCs/>
              </w:rPr>
            </w:pPr>
            <w:r>
              <w:rPr>
                <w:bCs/>
              </w:rPr>
              <w:t>Static Cylinder</w:t>
            </w:r>
          </w:p>
        </w:tc>
        <w:tc>
          <w:tcPr>
            <w:tcW w:w="5228" w:type="dxa"/>
          </w:tcPr>
          <w:p w14:paraId="2EB50D90" w14:textId="2CC640A7" w:rsidR="002166A3" w:rsidRDefault="002015AA" w:rsidP="00176AE5">
            <w:pPr>
              <w:rPr>
                <w:bCs/>
              </w:rPr>
            </w:pPr>
            <w:r>
              <w:rPr>
                <w:bCs/>
              </w:rPr>
              <w:t>Can be ordered for any flow rate</w:t>
            </w:r>
          </w:p>
        </w:tc>
      </w:tr>
      <w:tr w:rsidR="002166A3" w14:paraId="691BE696" w14:textId="77777777" w:rsidTr="002166A3">
        <w:tc>
          <w:tcPr>
            <w:tcW w:w="5228" w:type="dxa"/>
          </w:tcPr>
          <w:p w14:paraId="1ADA09AA" w14:textId="18962C91" w:rsidR="002166A3" w:rsidRDefault="00B42ECD" w:rsidP="00176AE5">
            <w:pPr>
              <w:rPr>
                <w:bCs/>
              </w:rPr>
            </w:pPr>
            <w:r>
              <w:rPr>
                <w:bCs/>
              </w:rPr>
              <w:t>Static Concentrator</w:t>
            </w:r>
          </w:p>
        </w:tc>
        <w:tc>
          <w:tcPr>
            <w:tcW w:w="5228" w:type="dxa"/>
          </w:tcPr>
          <w:p w14:paraId="39B17D2C" w14:textId="27CCC7CA" w:rsidR="002166A3" w:rsidRDefault="00B42ECD" w:rsidP="00176AE5">
            <w:pPr>
              <w:rPr>
                <w:bCs/>
              </w:rPr>
            </w:pPr>
            <w:r>
              <w:rPr>
                <w:bCs/>
              </w:rPr>
              <w:t>0.1</w:t>
            </w:r>
            <w:r w:rsidR="00175639">
              <w:rPr>
                <w:bCs/>
              </w:rPr>
              <w:t>L</w:t>
            </w:r>
            <w:r w:rsidR="00053173">
              <w:rPr>
                <w:bCs/>
              </w:rPr>
              <w:t>/min or more</w:t>
            </w:r>
          </w:p>
        </w:tc>
      </w:tr>
      <w:tr w:rsidR="002166A3" w14:paraId="6C6389B4" w14:textId="77777777" w:rsidTr="002166A3">
        <w:tc>
          <w:tcPr>
            <w:tcW w:w="5228" w:type="dxa"/>
          </w:tcPr>
          <w:p w14:paraId="6E69EE04" w14:textId="7B6E664E" w:rsidR="002166A3" w:rsidRDefault="00053173" w:rsidP="00176AE5">
            <w:pPr>
              <w:rPr>
                <w:bCs/>
              </w:rPr>
            </w:pPr>
            <w:r>
              <w:rPr>
                <w:bCs/>
              </w:rPr>
              <w:t>Low Flow Meter</w:t>
            </w:r>
          </w:p>
        </w:tc>
        <w:tc>
          <w:tcPr>
            <w:tcW w:w="5228" w:type="dxa"/>
          </w:tcPr>
          <w:p w14:paraId="70DD1460" w14:textId="432A76A3" w:rsidR="002166A3" w:rsidRDefault="00053173" w:rsidP="00176AE5">
            <w:pPr>
              <w:rPr>
                <w:bCs/>
              </w:rPr>
            </w:pPr>
            <w:r>
              <w:rPr>
                <w:bCs/>
              </w:rPr>
              <w:t>0.1-1</w:t>
            </w:r>
            <w:r w:rsidR="00175639">
              <w:rPr>
                <w:bCs/>
              </w:rPr>
              <w:t>L</w:t>
            </w:r>
            <w:r>
              <w:rPr>
                <w:bCs/>
              </w:rPr>
              <w:t>/min</w:t>
            </w:r>
          </w:p>
        </w:tc>
      </w:tr>
    </w:tbl>
    <w:p w14:paraId="3CDF5AFF" w14:textId="77777777" w:rsidR="00B04007" w:rsidRDefault="00B04007" w:rsidP="00176AE5">
      <w:pPr>
        <w:rPr>
          <w:bCs/>
        </w:rPr>
      </w:pPr>
    </w:p>
    <w:p w14:paraId="2B19D427" w14:textId="62C27513" w:rsidR="007947B5" w:rsidRDefault="00380804" w:rsidP="00176AE5">
      <w:r>
        <w:t xml:space="preserve">Ensure that tender grips are requested on </w:t>
      </w:r>
      <w:r w:rsidR="00465CDD">
        <w:t xml:space="preserve">the </w:t>
      </w:r>
      <w:r>
        <w:t xml:space="preserve">HOOF. Families are required to choose either a static cylinder or a static concentrator. The flow </w:t>
      </w:r>
      <w:r w:rsidR="00E65E89">
        <w:t>rate and</w:t>
      </w:r>
      <w:r>
        <w:t xml:space="preserve"> expected duration of oxygen therapy will influence this decision, so should be discussed with the baby’s consultant</w:t>
      </w:r>
      <w:r w:rsidR="00E65E89">
        <w:t xml:space="preserve"> and family</w:t>
      </w:r>
      <w:r>
        <w:t>. All babies will also require a lightweight ambulatory cylinder for use outside the home.</w:t>
      </w:r>
      <w:r w:rsidR="009F7FCE">
        <w:t xml:space="preserve"> </w:t>
      </w:r>
    </w:p>
    <w:p w14:paraId="3D9C659F" w14:textId="77777777" w:rsidR="00155E0E" w:rsidRDefault="00155E0E" w:rsidP="00176AE5"/>
    <w:p w14:paraId="18C65F89" w14:textId="2BF77F3B" w:rsidR="00155E0E" w:rsidRDefault="00155E0E" w:rsidP="00176AE5">
      <w:r>
        <w:t>The maximum duration of supply from static and portable cylinders is as below:</w:t>
      </w:r>
    </w:p>
    <w:p w14:paraId="285FFE19" w14:textId="77777777" w:rsidR="00155E0E" w:rsidRDefault="00155E0E" w:rsidP="00176AE5"/>
    <w:tbl>
      <w:tblPr>
        <w:tblStyle w:val="TableGrid"/>
        <w:tblW w:w="0" w:type="auto"/>
        <w:tblLook w:val="04A0" w:firstRow="1" w:lastRow="0" w:firstColumn="1" w:lastColumn="0" w:noHBand="0" w:noVBand="1"/>
      </w:tblPr>
      <w:tblGrid>
        <w:gridCol w:w="2797"/>
        <w:gridCol w:w="2308"/>
        <w:gridCol w:w="2811"/>
        <w:gridCol w:w="2540"/>
      </w:tblGrid>
      <w:tr w:rsidR="00D564A9" w14:paraId="29CDB06E" w14:textId="03B0731B" w:rsidTr="004A3C12">
        <w:tc>
          <w:tcPr>
            <w:tcW w:w="5105" w:type="dxa"/>
            <w:gridSpan w:val="2"/>
          </w:tcPr>
          <w:p w14:paraId="7B031045" w14:textId="6547CB57" w:rsidR="00D564A9" w:rsidRPr="00D564A9" w:rsidRDefault="00D564A9" w:rsidP="00176AE5">
            <w:pPr>
              <w:rPr>
                <w:b/>
                <w:bCs/>
              </w:rPr>
            </w:pPr>
            <w:r w:rsidRPr="00D564A9">
              <w:rPr>
                <w:b/>
                <w:bCs/>
              </w:rPr>
              <w:t>10 Litre Static cylinder</w:t>
            </w:r>
          </w:p>
        </w:tc>
        <w:tc>
          <w:tcPr>
            <w:tcW w:w="5351" w:type="dxa"/>
            <w:gridSpan w:val="2"/>
          </w:tcPr>
          <w:p w14:paraId="233C92B9" w14:textId="368DC0FF" w:rsidR="00D564A9" w:rsidRPr="00D564A9" w:rsidRDefault="00D564A9" w:rsidP="00176AE5">
            <w:pPr>
              <w:rPr>
                <w:b/>
                <w:bCs/>
              </w:rPr>
            </w:pPr>
            <w:r w:rsidRPr="00D564A9">
              <w:rPr>
                <w:b/>
                <w:bCs/>
              </w:rPr>
              <w:t>2 Litre portable cylinder</w:t>
            </w:r>
          </w:p>
        </w:tc>
      </w:tr>
      <w:tr w:rsidR="00D564A9" w14:paraId="2AFC65EF" w14:textId="65D59AB9" w:rsidTr="00D564A9">
        <w:tc>
          <w:tcPr>
            <w:tcW w:w="2797" w:type="dxa"/>
          </w:tcPr>
          <w:p w14:paraId="52F6328B" w14:textId="132B3CDC" w:rsidR="00D564A9" w:rsidRPr="00D564A9" w:rsidRDefault="00D564A9" w:rsidP="00176AE5">
            <w:pPr>
              <w:rPr>
                <w:b/>
                <w:bCs/>
              </w:rPr>
            </w:pPr>
            <w:r w:rsidRPr="00D564A9">
              <w:rPr>
                <w:b/>
                <w:bCs/>
              </w:rPr>
              <w:t>Flow rate (L/min)</w:t>
            </w:r>
          </w:p>
        </w:tc>
        <w:tc>
          <w:tcPr>
            <w:tcW w:w="2308" w:type="dxa"/>
          </w:tcPr>
          <w:p w14:paraId="2F888CD9" w14:textId="3FF110D6" w:rsidR="00D564A9" w:rsidRPr="00D564A9" w:rsidRDefault="00D564A9" w:rsidP="00176AE5">
            <w:pPr>
              <w:rPr>
                <w:b/>
                <w:bCs/>
              </w:rPr>
            </w:pPr>
            <w:r w:rsidRPr="00D564A9">
              <w:rPr>
                <w:b/>
                <w:bCs/>
              </w:rPr>
              <w:t>Maximum duration</w:t>
            </w:r>
          </w:p>
        </w:tc>
        <w:tc>
          <w:tcPr>
            <w:tcW w:w="2811" w:type="dxa"/>
          </w:tcPr>
          <w:p w14:paraId="49FDDC62" w14:textId="7530E6EC" w:rsidR="00D564A9" w:rsidRPr="00D564A9" w:rsidRDefault="00D564A9" w:rsidP="00176AE5">
            <w:pPr>
              <w:rPr>
                <w:b/>
                <w:bCs/>
              </w:rPr>
            </w:pPr>
            <w:r w:rsidRPr="00D564A9">
              <w:rPr>
                <w:b/>
                <w:bCs/>
              </w:rPr>
              <w:t>Flow Rate (L/min)</w:t>
            </w:r>
          </w:p>
        </w:tc>
        <w:tc>
          <w:tcPr>
            <w:tcW w:w="2540" w:type="dxa"/>
          </w:tcPr>
          <w:p w14:paraId="4E9D8B0A" w14:textId="4D296CEF" w:rsidR="00D564A9" w:rsidRPr="00D564A9" w:rsidRDefault="00D564A9" w:rsidP="00176AE5">
            <w:pPr>
              <w:rPr>
                <w:b/>
                <w:bCs/>
              </w:rPr>
            </w:pPr>
            <w:r w:rsidRPr="00D564A9">
              <w:rPr>
                <w:b/>
                <w:bCs/>
              </w:rPr>
              <w:t>Maximum duration</w:t>
            </w:r>
          </w:p>
        </w:tc>
      </w:tr>
      <w:tr w:rsidR="00D564A9" w14:paraId="5649F4D5" w14:textId="0CEBE4B0" w:rsidTr="00D564A9">
        <w:tc>
          <w:tcPr>
            <w:tcW w:w="2797" w:type="dxa"/>
          </w:tcPr>
          <w:p w14:paraId="2FDF3C7F" w14:textId="4F3E9AEA" w:rsidR="00D564A9" w:rsidRDefault="00D564A9" w:rsidP="00176AE5">
            <w:r>
              <w:t>0.1</w:t>
            </w:r>
          </w:p>
        </w:tc>
        <w:tc>
          <w:tcPr>
            <w:tcW w:w="2308" w:type="dxa"/>
          </w:tcPr>
          <w:p w14:paraId="4CA34498" w14:textId="2A90C737" w:rsidR="00D564A9" w:rsidRDefault="00D564A9" w:rsidP="00176AE5">
            <w:r>
              <w:t>16 Days 16 Hours</w:t>
            </w:r>
          </w:p>
        </w:tc>
        <w:tc>
          <w:tcPr>
            <w:tcW w:w="2811" w:type="dxa"/>
          </w:tcPr>
          <w:p w14:paraId="2220903B" w14:textId="2E855FD5" w:rsidR="00D564A9" w:rsidRDefault="00D564A9" w:rsidP="00176AE5">
            <w:r>
              <w:t>0.1</w:t>
            </w:r>
          </w:p>
        </w:tc>
        <w:tc>
          <w:tcPr>
            <w:tcW w:w="2540" w:type="dxa"/>
          </w:tcPr>
          <w:p w14:paraId="50B0F68C" w14:textId="434CC470" w:rsidR="00D564A9" w:rsidRDefault="00D564A9" w:rsidP="00176AE5">
            <w:r>
              <w:t>3 Days 8 Hours</w:t>
            </w:r>
          </w:p>
        </w:tc>
      </w:tr>
      <w:tr w:rsidR="00D564A9" w14:paraId="07D3F063" w14:textId="2FEF450F" w:rsidTr="00D564A9">
        <w:tc>
          <w:tcPr>
            <w:tcW w:w="2797" w:type="dxa"/>
          </w:tcPr>
          <w:p w14:paraId="6E428191" w14:textId="06E58E3A" w:rsidR="00D564A9" w:rsidRDefault="00D564A9" w:rsidP="00176AE5">
            <w:r>
              <w:t>0.2</w:t>
            </w:r>
          </w:p>
        </w:tc>
        <w:tc>
          <w:tcPr>
            <w:tcW w:w="2308" w:type="dxa"/>
          </w:tcPr>
          <w:p w14:paraId="346A39AE" w14:textId="292B5EC2" w:rsidR="00D564A9" w:rsidRDefault="00D564A9" w:rsidP="00176AE5">
            <w:r>
              <w:t>8 Days 8 Hours</w:t>
            </w:r>
          </w:p>
        </w:tc>
        <w:tc>
          <w:tcPr>
            <w:tcW w:w="2811" w:type="dxa"/>
          </w:tcPr>
          <w:p w14:paraId="087190FD" w14:textId="68F54857" w:rsidR="00D564A9" w:rsidRDefault="00D564A9" w:rsidP="00176AE5">
            <w:r>
              <w:t>0.2</w:t>
            </w:r>
          </w:p>
        </w:tc>
        <w:tc>
          <w:tcPr>
            <w:tcW w:w="2540" w:type="dxa"/>
          </w:tcPr>
          <w:p w14:paraId="09390F05" w14:textId="2AFFE1B8" w:rsidR="00D564A9" w:rsidRDefault="00D564A9" w:rsidP="00176AE5">
            <w:r>
              <w:t>1 Day 16 Hours</w:t>
            </w:r>
          </w:p>
        </w:tc>
      </w:tr>
      <w:tr w:rsidR="00D564A9" w14:paraId="1ECBDE26" w14:textId="77777777" w:rsidTr="00D564A9">
        <w:tc>
          <w:tcPr>
            <w:tcW w:w="2797" w:type="dxa"/>
          </w:tcPr>
          <w:p w14:paraId="46423E26" w14:textId="03A24BD4" w:rsidR="00D564A9" w:rsidRDefault="00D564A9" w:rsidP="00176AE5">
            <w:r>
              <w:t>0.3</w:t>
            </w:r>
          </w:p>
        </w:tc>
        <w:tc>
          <w:tcPr>
            <w:tcW w:w="2308" w:type="dxa"/>
          </w:tcPr>
          <w:p w14:paraId="76571876" w14:textId="47C87BD4" w:rsidR="00D564A9" w:rsidRDefault="00D564A9" w:rsidP="00176AE5">
            <w:r>
              <w:t>5 Days 13 Hours</w:t>
            </w:r>
          </w:p>
        </w:tc>
        <w:tc>
          <w:tcPr>
            <w:tcW w:w="2811" w:type="dxa"/>
          </w:tcPr>
          <w:p w14:paraId="06524CD9" w14:textId="253ED1E0" w:rsidR="00D564A9" w:rsidRDefault="00D564A9" w:rsidP="00176AE5">
            <w:r>
              <w:t xml:space="preserve">0.3 </w:t>
            </w:r>
          </w:p>
        </w:tc>
        <w:tc>
          <w:tcPr>
            <w:tcW w:w="2540" w:type="dxa"/>
          </w:tcPr>
          <w:p w14:paraId="1E5ADC8D" w14:textId="17188BD8" w:rsidR="00D564A9" w:rsidRDefault="00D564A9" w:rsidP="00176AE5">
            <w:r>
              <w:t>1 Day 2.5 Hours</w:t>
            </w:r>
          </w:p>
        </w:tc>
      </w:tr>
      <w:tr w:rsidR="00D564A9" w14:paraId="132A64D3" w14:textId="77777777" w:rsidTr="00D564A9">
        <w:tc>
          <w:tcPr>
            <w:tcW w:w="2797" w:type="dxa"/>
          </w:tcPr>
          <w:p w14:paraId="0E1611E1" w14:textId="4C260D6F" w:rsidR="00D564A9" w:rsidRDefault="00D564A9" w:rsidP="00176AE5">
            <w:r>
              <w:t>0.4</w:t>
            </w:r>
          </w:p>
        </w:tc>
        <w:tc>
          <w:tcPr>
            <w:tcW w:w="2308" w:type="dxa"/>
          </w:tcPr>
          <w:p w14:paraId="7FB88F72" w14:textId="0119602E" w:rsidR="00D564A9" w:rsidRDefault="00D564A9" w:rsidP="00176AE5">
            <w:r>
              <w:t>4 Days 4 Hours</w:t>
            </w:r>
          </w:p>
        </w:tc>
        <w:tc>
          <w:tcPr>
            <w:tcW w:w="2811" w:type="dxa"/>
          </w:tcPr>
          <w:p w14:paraId="6663F6C8" w14:textId="7614B526" w:rsidR="00D564A9" w:rsidRDefault="00D564A9" w:rsidP="00176AE5">
            <w:r>
              <w:t>0.4</w:t>
            </w:r>
          </w:p>
        </w:tc>
        <w:tc>
          <w:tcPr>
            <w:tcW w:w="2540" w:type="dxa"/>
          </w:tcPr>
          <w:p w14:paraId="23FF45ED" w14:textId="36A21143" w:rsidR="00D564A9" w:rsidRDefault="00D564A9" w:rsidP="00176AE5">
            <w:r>
              <w:t>20 Hours</w:t>
            </w:r>
          </w:p>
        </w:tc>
      </w:tr>
      <w:tr w:rsidR="00D564A9" w14:paraId="55F45348" w14:textId="77777777" w:rsidTr="00D564A9">
        <w:tc>
          <w:tcPr>
            <w:tcW w:w="2797" w:type="dxa"/>
          </w:tcPr>
          <w:p w14:paraId="460EECDA" w14:textId="7C7F21C0" w:rsidR="00D564A9" w:rsidRDefault="00D564A9" w:rsidP="00176AE5">
            <w:r>
              <w:t>0.5</w:t>
            </w:r>
          </w:p>
        </w:tc>
        <w:tc>
          <w:tcPr>
            <w:tcW w:w="2308" w:type="dxa"/>
          </w:tcPr>
          <w:p w14:paraId="45A13918" w14:textId="12EC30E6" w:rsidR="00D564A9" w:rsidRDefault="00D564A9" w:rsidP="00176AE5">
            <w:r>
              <w:t>3 Days 8 Hours</w:t>
            </w:r>
          </w:p>
        </w:tc>
        <w:tc>
          <w:tcPr>
            <w:tcW w:w="2811" w:type="dxa"/>
          </w:tcPr>
          <w:p w14:paraId="551815A6" w14:textId="1E42EAB0" w:rsidR="00D564A9" w:rsidRDefault="00D564A9" w:rsidP="00176AE5">
            <w:r>
              <w:t>0.5</w:t>
            </w:r>
          </w:p>
        </w:tc>
        <w:tc>
          <w:tcPr>
            <w:tcW w:w="2540" w:type="dxa"/>
          </w:tcPr>
          <w:p w14:paraId="18036988" w14:textId="7CA53A82" w:rsidR="00D564A9" w:rsidRDefault="00D564A9" w:rsidP="00176AE5">
            <w:r>
              <w:t>16 Hours</w:t>
            </w:r>
          </w:p>
        </w:tc>
      </w:tr>
      <w:tr w:rsidR="00D564A9" w14:paraId="72B750FC" w14:textId="77777777" w:rsidTr="00D564A9">
        <w:tc>
          <w:tcPr>
            <w:tcW w:w="2797" w:type="dxa"/>
          </w:tcPr>
          <w:p w14:paraId="181D9789" w14:textId="5EB6D699" w:rsidR="00D564A9" w:rsidRDefault="00D564A9" w:rsidP="00176AE5">
            <w:r>
              <w:t>0.6</w:t>
            </w:r>
          </w:p>
        </w:tc>
        <w:tc>
          <w:tcPr>
            <w:tcW w:w="2308" w:type="dxa"/>
          </w:tcPr>
          <w:p w14:paraId="424B0FA7" w14:textId="6C8027ED" w:rsidR="00D564A9" w:rsidRDefault="00D564A9" w:rsidP="00176AE5">
            <w:r>
              <w:t>2 Days 18.5 Hours</w:t>
            </w:r>
          </w:p>
        </w:tc>
        <w:tc>
          <w:tcPr>
            <w:tcW w:w="2811" w:type="dxa"/>
          </w:tcPr>
          <w:p w14:paraId="54A44BF0" w14:textId="4B0274F0" w:rsidR="00D564A9" w:rsidRDefault="00D564A9" w:rsidP="00176AE5">
            <w:r>
              <w:t>0.6</w:t>
            </w:r>
          </w:p>
        </w:tc>
        <w:tc>
          <w:tcPr>
            <w:tcW w:w="2540" w:type="dxa"/>
          </w:tcPr>
          <w:p w14:paraId="3E0220F6" w14:textId="6112D9CE" w:rsidR="00D564A9" w:rsidRDefault="00D564A9" w:rsidP="00176AE5">
            <w:r>
              <w:t>13 Hours</w:t>
            </w:r>
          </w:p>
        </w:tc>
      </w:tr>
      <w:tr w:rsidR="00D564A9" w14:paraId="6893A5EE" w14:textId="77777777" w:rsidTr="00D564A9">
        <w:tc>
          <w:tcPr>
            <w:tcW w:w="2797" w:type="dxa"/>
          </w:tcPr>
          <w:p w14:paraId="7DAAC8A8" w14:textId="7A82C9A2" w:rsidR="00D564A9" w:rsidRDefault="00D564A9" w:rsidP="00176AE5">
            <w:r>
              <w:t>0.7</w:t>
            </w:r>
          </w:p>
        </w:tc>
        <w:tc>
          <w:tcPr>
            <w:tcW w:w="2308" w:type="dxa"/>
          </w:tcPr>
          <w:p w14:paraId="1BE0D1A4" w14:textId="4F6F746A" w:rsidR="00D564A9" w:rsidRDefault="00D564A9" w:rsidP="00176AE5">
            <w:r>
              <w:t>2 Days 9 Hours</w:t>
            </w:r>
          </w:p>
        </w:tc>
        <w:tc>
          <w:tcPr>
            <w:tcW w:w="2811" w:type="dxa"/>
          </w:tcPr>
          <w:p w14:paraId="1AD736C1" w14:textId="3C322449" w:rsidR="00D564A9" w:rsidRDefault="00D564A9" w:rsidP="00176AE5">
            <w:r>
              <w:t>0.7</w:t>
            </w:r>
          </w:p>
        </w:tc>
        <w:tc>
          <w:tcPr>
            <w:tcW w:w="2540" w:type="dxa"/>
          </w:tcPr>
          <w:p w14:paraId="4D5C4A1A" w14:textId="4044ABA9" w:rsidR="00D564A9" w:rsidRDefault="00D564A9" w:rsidP="00176AE5">
            <w:r>
              <w:t>11 Hours</w:t>
            </w:r>
          </w:p>
        </w:tc>
      </w:tr>
    </w:tbl>
    <w:p w14:paraId="3F57D68C" w14:textId="020A949D" w:rsidR="002C3CD5" w:rsidRDefault="00B04007" w:rsidP="00176AE5">
      <w:pPr>
        <w:rPr>
          <w:bCs/>
        </w:rPr>
      </w:pPr>
      <w:r>
        <w:rPr>
          <w:bCs/>
        </w:rPr>
        <w:t>Vivisol will</w:t>
      </w:r>
      <w:r w:rsidR="002C3CD5">
        <w:rPr>
          <w:bCs/>
        </w:rPr>
        <w:t>:</w:t>
      </w:r>
      <w:r>
        <w:rPr>
          <w:bCs/>
        </w:rPr>
        <w:t xml:space="preserve"> </w:t>
      </w:r>
    </w:p>
    <w:p w14:paraId="66ADC192" w14:textId="1E8A368D" w:rsidR="00B04007" w:rsidRDefault="002C3CD5" w:rsidP="002C3CD5">
      <w:pPr>
        <w:pStyle w:val="ListParagraph"/>
        <w:numPr>
          <w:ilvl w:val="0"/>
          <w:numId w:val="33"/>
        </w:numPr>
        <w:rPr>
          <w:bCs/>
        </w:rPr>
      </w:pPr>
      <w:r>
        <w:rPr>
          <w:bCs/>
        </w:rPr>
        <w:t>C</w:t>
      </w:r>
      <w:r w:rsidR="00B04007" w:rsidRPr="002C3CD5">
        <w:rPr>
          <w:bCs/>
        </w:rPr>
        <w:t xml:space="preserve">ontact the family to arrange a risk assessment and </w:t>
      </w:r>
      <w:r w:rsidRPr="002C3CD5">
        <w:rPr>
          <w:bCs/>
        </w:rPr>
        <w:t>install</w:t>
      </w:r>
      <w:r w:rsidR="009A3D9F">
        <w:rPr>
          <w:bCs/>
        </w:rPr>
        <w:t>ation of equipment</w:t>
      </w:r>
      <w:r w:rsidRPr="002C3CD5">
        <w:rPr>
          <w:bCs/>
        </w:rPr>
        <w:t xml:space="preserve"> into the home environment</w:t>
      </w:r>
    </w:p>
    <w:p w14:paraId="4114D5C1" w14:textId="5A1DBE76" w:rsidR="002C3CD5" w:rsidRDefault="002C3CD5" w:rsidP="002C3CD5">
      <w:pPr>
        <w:pStyle w:val="ListParagraph"/>
        <w:numPr>
          <w:ilvl w:val="0"/>
          <w:numId w:val="33"/>
        </w:numPr>
        <w:rPr>
          <w:bCs/>
        </w:rPr>
      </w:pPr>
      <w:r>
        <w:rPr>
          <w:bCs/>
        </w:rPr>
        <w:t>Discuss safe administration, storage and transportation of oxygen</w:t>
      </w:r>
    </w:p>
    <w:p w14:paraId="77E13279" w14:textId="2771C100" w:rsidR="002C3CD5" w:rsidRDefault="002C3CD5" w:rsidP="002C3CD5">
      <w:pPr>
        <w:pStyle w:val="ListParagraph"/>
        <w:numPr>
          <w:ilvl w:val="0"/>
          <w:numId w:val="33"/>
        </w:numPr>
        <w:rPr>
          <w:bCs/>
        </w:rPr>
      </w:pPr>
      <w:r>
        <w:rPr>
          <w:bCs/>
        </w:rPr>
        <w:t>Provide written information and emergency contacts</w:t>
      </w:r>
      <w:r w:rsidR="00464205">
        <w:rPr>
          <w:bCs/>
        </w:rPr>
        <w:t xml:space="preserve"> for advice/support</w:t>
      </w:r>
    </w:p>
    <w:p w14:paraId="61A923F5" w14:textId="29DD1F68" w:rsidR="003C73E1" w:rsidRDefault="00464205" w:rsidP="00D6674C">
      <w:pPr>
        <w:pStyle w:val="ListParagraph"/>
        <w:numPr>
          <w:ilvl w:val="0"/>
          <w:numId w:val="33"/>
        </w:numPr>
        <w:rPr>
          <w:bCs/>
        </w:rPr>
      </w:pPr>
      <w:r>
        <w:rPr>
          <w:bCs/>
        </w:rPr>
        <w:t xml:space="preserve">Ensure the family are aware </w:t>
      </w:r>
      <w:r w:rsidR="00011F3C">
        <w:rPr>
          <w:bCs/>
        </w:rPr>
        <w:t xml:space="preserve">of the processes for arranging </w:t>
      </w:r>
      <w:r>
        <w:rPr>
          <w:bCs/>
        </w:rPr>
        <w:t xml:space="preserve">on-going supplies, maintenance, and reordering of equipment. </w:t>
      </w:r>
    </w:p>
    <w:p w14:paraId="464E38C5" w14:textId="722D402A" w:rsidR="00865B12" w:rsidRPr="00865B12" w:rsidRDefault="00865B12" w:rsidP="00865B12">
      <w:pPr>
        <w:pStyle w:val="ListParagraph"/>
        <w:numPr>
          <w:ilvl w:val="0"/>
          <w:numId w:val="33"/>
        </w:numPr>
        <w:rPr>
          <w:bCs/>
        </w:rPr>
      </w:pPr>
      <w:r>
        <w:rPr>
          <w:bCs/>
        </w:rPr>
        <w:t>Administer a financial rebate to offset electricity costs of using an oxygen concentrator if applicable.</w:t>
      </w:r>
      <w:r w:rsidR="00E65E89">
        <w:rPr>
          <w:bCs/>
        </w:rPr>
        <w:t xml:space="preserve"> NB: Additional support may be required for the family to help claim this.  </w:t>
      </w:r>
      <w:r>
        <w:rPr>
          <w:bCs/>
        </w:rPr>
        <w:t xml:space="preserve"> </w:t>
      </w:r>
    </w:p>
    <w:p w14:paraId="54579E39" w14:textId="77777777" w:rsidR="00D6674C" w:rsidRDefault="00D6674C" w:rsidP="00D6674C">
      <w:pPr>
        <w:rPr>
          <w:rFonts w:eastAsiaTheme="minorEastAsia"/>
        </w:rPr>
      </w:pPr>
    </w:p>
    <w:p w14:paraId="42075151" w14:textId="0C7066B9" w:rsidR="001822D7" w:rsidRDefault="00EF6AB4" w:rsidP="009D6C12">
      <w:pPr>
        <w:pStyle w:val="Heading3"/>
        <w:rPr>
          <w:rFonts w:eastAsiaTheme="minorEastAsia"/>
        </w:rPr>
      </w:pPr>
      <w:bookmarkStart w:id="26" w:name="_Toc184030995"/>
      <w:r>
        <w:rPr>
          <w:rFonts w:eastAsiaTheme="minorEastAsia"/>
        </w:rPr>
        <w:t>5</w:t>
      </w:r>
      <w:r w:rsidR="008764FD" w:rsidRPr="008764FD">
        <w:rPr>
          <w:rFonts w:eastAsiaTheme="minorEastAsia"/>
        </w:rPr>
        <w:t>.2.</w:t>
      </w:r>
      <w:r w:rsidR="00F134DE">
        <w:rPr>
          <w:rFonts w:eastAsiaTheme="minorEastAsia"/>
        </w:rPr>
        <w:t>4</w:t>
      </w:r>
      <w:r w:rsidR="008764FD" w:rsidRPr="008764FD">
        <w:rPr>
          <w:rFonts w:eastAsiaTheme="minorEastAsia"/>
        </w:rPr>
        <w:t xml:space="preserve"> </w:t>
      </w:r>
      <w:r w:rsidR="008764FD">
        <w:rPr>
          <w:rFonts w:eastAsiaTheme="minorEastAsia"/>
        </w:rPr>
        <w:t xml:space="preserve">Parent </w:t>
      </w:r>
      <w:r w:rsidR="009F7FCE">
        <w:rPr>
          <w:rFonts w:eastAsiaTheme="minorEastAsia"/>
        </w:rPr>
        <w:t>education</w:t>
      </w:r>
      <w:bookmarkEnd w:id="26"/>
    </w:p>
    <w:p w14:paraId="4B9A30B8" w14:textId="77777777" w:rsidR="008764FD" w:rsidRDefault="008764FD" w:rsidP="00D6674C">
      <w:pPr>
        <w:rPr>
          <w:rFonts w:eastAsiaTheme="minorEastAsia"/>
          <w:b/>
          <w:bCs/>
        </w:rPr>
      </w:pPr>
    </w:p>
    <w:p w14:paraId="67CD1229" w14:textId="53E2246C" w:rsidR="008764FD" w:rsidRDefault="00A115A2" w:rsidP="00D6674C">
      <w:r>
        <w:t>Families must be educated and prepared before discharge to facilitate safe home oxygen use. Evidence suggests</w:t>
      </w:r>
      <w:r w:rsidR="00AB4D58">
        <w:t xml:space="preserve"> that thorough education enables families to utilise home oxygen </w:t>
      </w:r>
      <w:r w:rsidR="0084385E">
        <w:t>effectively</w:t>
      </w:r>
      <w:r w:rsidR="003C54E9">
        <w:t xml:space="preserve">, </w:t>
      </w:r>
      <w:r w:rsidR="00AB4D58">
        <w:t>maximising concordance and minimising risk</w:t>
      </w:r>
      <w:r w:rsidR="00F5249C">
        <w:rPr>
          <w:rStyle w:val="FootnoteReference"/>
        </w:rPr>
        <w:footnoteReference w:id="2"/>
      </w:r>
      <w:r w:rsidR="00F5249C">
        <w:t>.</w:t>
      </w:r>
      <w:r w:rsidR="00AB4D58">
        <w:t xml:space="preserve"> </w:t>
      </w:r>
      <w:r w:rsidR="008764FD">
        <w:t xml:space="preserve">Through discussions with the infant’s Consultant and the neonatal team, </w:t>
      </w:r>
      <w:r w:rsidR="00993CE4">
        <w:t xml:space="preserve">all </w:t>
      </w:r>
      <w:r w:rsidR="008764FD">
        <w:t xml:space="preserve">parents/carers should: </w:t>
      </w:r>
    </w:p>
    <w:p w14:paraId="1ADBFA42" w14:textId="77777777" w:rsidR="008764FD" w:rsidRDefault="008764FD" w:rsidP="00D6674C"/>
    <w:p w14:paraId="610CE308" w14:textId="77777777" w:rsidR="008764FD" w:rsidRPr="00155E0E" w:rsidRDefault="008764FD" w:rsidP="002B3BF7">
      <w:pPr>
        <w:pStyle w:val="ListParagraph"/>
        <w:numPr>
          <w:ilvl w:val="0"/>
          <w:numId w:val="15"/>
        </w:numPr>
        <w:rPr>
          <w:rFonts w:eastAsiaTheme="minorEastAsia"/>
        </w:rPr>
      </w:pPr>
      <w:r>
        <w:t xml:space="preserve">Understand the need for oxygen therapy and be willing and able to look after the baby at home. </w:t>
      </w:r>
    </w:p>
    <w:p w14:paraId="4B336578" w14:textId="772B0156" w:rsidR="00155E0E" w:rsidRPr="008764FD" w:rsidRDefault="00155E0E" w:rsidP="002B3BF7">
      <w:pPr>
        <w:pStyle w:val="ListParagraph"/>
        <w:numPr>
          <w:ilvl w:val="0"/>
          <w:numId w:val="15"/>
        </w:numPr>
        <w:rPr>
          <w:rFonts w:eastAsiaTheme="minorEastAsia"/>
        </w:rPr>
      </w:pPr>
      <w:r>
        <w:t xml:space="preserve">Be confident in the use of the equipment (Video available: </w:t>
      </w:r>
      <w:hyperlink r:id="rId10" w:history="1">
        <w:r w:rsidRPr="00F97A9E">
          <w:rPr>
            <w:rStyle w:val="Hyperlink"/>
          </w:rPr>
          <w:t>https://youtu.be/si5HLJNytz0?si=cdkikDFEU9SXA83n</w:t>
        </w:r>
      </w:hyperlink>
      <w:r>
        <w:t xml:space="preserve"> ‘Dolby Vivisol – How to use your paediatric Oxygen Cylinder)</w:t>
      </w:r>
    </w:p>
    <w:p w14:paraId="55E883AD" w14:textId="77777777" w:rsidR="00993CE4" w:rsidRPr="00993CE4" w:rsidRDefault="008764FD" w:rsidP="002B3BF7">
      <w:pPr>
        <w:pStyle w:val="ListParagraph"/>
        <w:numPr>
          <w:ilvl w:val="0"/>
          <w:numId w:val="15"/>
        </w:numPr>
        <w:rPr>
          <w:rFonts w:eastAsiaTheme="minorEastAsia"/>
        </w:rPr>
      </w:pPr>
      <w:r>
        <w:t xml:space="preserve">Be able to recognise signs of respiratory deterioration such as tachypnoea, nasal flaring, grunting, chest recession, and use of accessory muscles or tracheal tug. </w:t>
      </w:r>
    </w:p>
    <w:p w14:paraId="08454B90" w14:textId="32726A8E" w:rsidR="008764FD" w:rsidRPr="00993CE4" w:rsidRDefault="008764FD" w:rsidP="002B3BF7">
      <w:pPr>
        <w:pStyle w:val="ListParagraph"/>
        <w:numPr>
          <w:ilvl w:val="0"/>
          <w:numId w:val="15"/>
        </w:numPr>
        <w:rPr>
          <w:rFonts w:eastAsiaTheme="minorEastAsia"/>
        </w:rPr>
      </w:pPr>
      <w:r>
        <w:t xml:space="preserve">Be able to recognise signs of a baby becoming unwell such as cyanosis, lethargy, </w:t>
      </w:r>
      <w:r w:rsidR="00993CE4">
        <w:t>irritability,</w:t>
      </w:r>
      <w:r>
        <w:t xml:space="preserve"> or poor feeding</w:t>
      </w:r>
      <w:r w:rsidR="00993CE4">
        <w:t>.</w:t>
      </w:r>
      <w:r>
        <w:t xml:space="preserve"> </w:t>
      </w:r>
    </w:p>
    <w:p w14:paraId="544B732A" w14:textId="4CAFE7D5" w:rsidR="00993CE4" w:rsidRPr="00810928" w:rsidRDefault="00993CE4" w:rsidP="002B3BF7">
      <w:pPr>
        <w:pStyle w:val="ListParagraph"/>
        <w:numPr>
          <w:ilvl w:val="0"/>
          <w:numId w:val="15"/>
        </w:numPr>
        <w:rPr>
          <w:rFonts w:eastAsiaTheme="minorEastAsia"/>
        </w:rPr>
      </w:pPr>
      <w:r>
        <w:t xml:space="preserve">Be aware of the risks of respiratory illness. </w:t>
      </w:r>
    </w:p>
    <w:p w14:paraId="674E0CC6" w14:textId="77777777" w:rsidR="006B3CDF" w:rsidRPr="006B3CDF" w:rsidRDefault="00810928" w:rsidP="002B3BF7">
      <w:pPr>
        <w:pStyle w:val="ListParagraph"/>
        <w:numPr>
          <w:ilvl w:val="0"/>
          <w:numId w:val="15"/>
        </w:numPr>
        <w:rPr>
          <w:rFonts w:eastAsiaTheme="minorEastAsia"/>
        </w:rPr>
      </w:pPr>
      <w:r>
        <w:t xml:space="preserve">Be aware of importance of </w:t>
      </w:r>
      <w:r w:rsidR="00CC07D1">
        <w:t xml:space="preserve">preventative </w:t>
      </w:r>
      <w:r w:rsidR="006B3CDF">
        <w:t>measures against respiratory viral illness:</w:t>
      </w:r>
    </w:p>
    <w:p w14:paraId="74BC371C" w14:textId="77777777" w:rsidR="00C669AE" w:rsidRPr="00C669AE" w:rsidRDefault="006B3CDF" w:rsidP="006B3CDF">
      <w:pPr>
        <w:pStyle w:val="ListParagraph"/>
        <w:numPr>
          <w:ilvl w:val="1"/>
          <w:numId w:val="14"/>
        </w:numPr>
        <w:rPr>
          <w:rFonts w:eastAsiaTheme="minorEastAsia"/>
        </w:rPr>
      </w:pPr>
      <w:r>
        <w:t>V</w:t>
      </w:r>
      <w:r w:rsidR="00810928">
        <w:t>accination against influenza from 6 months of age</w:t>
      </w:r>
    </w:p>
    <w:p w14:paraId="73EE5AC1" w14:textId="1F8A40AC" w:rsidR="00810928" w:rsidRPr="008764FD" w:rsidRDefault="00C669AE" w:rsidP="006B3CDF">
      <w:pPr>
        <w:pStyle w:val="ListParagraph"/>
        <w:numPr>
          <w:ilvl w:val="1"/>
          <w:numId w:val="14"/>
        </w:numPr>
        <w:rPr>
          <w:rFonts w:eastAsiaTheme="minorEastAsia"/>
        </w:rPr>
      </w:pPr>
      <w:r>
        <w:t xml:space="preserve">Attending monthly appointments for Palivizumab injections </w:t>
      </w:r>
      <w:r w:rsidR="007A2F1C">
        <w:t xml:space="preserve">to protect against </w:t>
      </w:r>
      <w:r w:rsidR="0077702D">
        <w:t>Respiratory syncytial virus (</w:t>
      </w:r>
      <w:r w:rsidR="00810928">
        <w:t>RSV</w:t>
      </w:r>
      <w:r w:rsidR="0077702D">
        <w:t>)</w:t>
      </w:r>
      <w:r w:rsidR="007A2F1C">
        <w:t xml:space="preserve"> through the winter</w:t>
      </w:r>
      <w:r w:rsidR="00810928">
        <w:t xml:space="preserve">. </w:t>
      </w:r>
    </w:p>
    <w:p w14:paraId="17F94B56" w14:textId="77777777" w:rsidR="00F134DE" w:rsidRPr="00F134DE" w:rsidRDefault="00993CE4" w:rsidP="002B3BF7">
      <w:pPr>
        <w:pStyle w:val="ListParagraph"/>
        <w:numPr>
          <w:ilvl w:val="0"/>
          <w:numId w:val="15"/>
        </w:numPr>
        <w:rPr>
          <w:rFonts w:eastAsiaTheme="minorEastAsia"/>
        </w:rPr>
      </w:pPr>
      <w:r>
        <w:t>Be given w</w:t>
      </w:r>
      <w:r w:rsidR="008764FD">
        <w:t xml:space="preserve">ritten </w:t>
      </w:r>
      <w:r>
        <w:t>i</w:t>
      </w:r>
      <w:r w:rsidR="008764FD">
        <w:t>nformation for Parents of babies going home in Oxygen</w:t>
      </w:r>
      <w:r>
        <w:t>. Refer to Bliss website for</w:t>
      </w:r>
      <w:r w:rsidR="008764FD">
        <w:t xml:space="preserve"> ‘Taking Baby Home in Oxygen’ </w:t>
      </w:r>
      <w:r>
        <w:t>booklet</w:t>
      </w:r>
      <w:r w:rsidR="008764FD">
        <w:t>.</w:t>
      </w:r>
    </w:p>
    <w:p w14:paraId="317C727E" w14:textId="10368E2F" w:rsidR="00993CE4" w:rsidRPr="00993CE4" w:rsidRDefault="00F134DE" w:rsidP="00F134DE">
      <w:pPr>
        <w:pStyle w:val="ListParagraph"/>
        <w:rPr>
          <w:rFonts w:eastAsiaTheme="minorEastAsia"/>
        </w:rPr>
      </w:pPr>
      <w:r w:rsidRPr="00F134DE">
        <w:t xml:space="preserve"> </w:t>
      </w:r>
      <w:hyperlink r:id="rId11" w:history="1">
        <w:r>
          <w:rPr>
            <w:color w:val="0000FF"/>
            <w:u w:val="single"/>
          </w:rPr>
          <w:t>https://www.bliss.org.uk/parents/going-home-from-the-neonatal-unit/going-home-on-oxygen</w:t>
        </w:r>
      </w:hyperlink>
    </w:p>
    <w:p w14:paraId="7A07BB1F" w14:textId="48E2AF4D" w:rsidR="008764FD" w:rsidRPr="002119AD" w:rsidRDefault="00212D17" w:rsidP="002B3BF7">
      <w:pPr>
        <w:pStyle w:val="ListParagraph"/>
        <w:numPr>
          <w:ilvl w:val="0"/>
          <w:numId w:val="15"/>
        </w:numPr>
        <w:rPr>
          <w:rFonts w:eastAsiaTheme="minorEastAsia"/>
        </w:rPr>
      </w:pPr>
      <w:r>
        <w:t>Completed</w:t>
      </w:r>
      <w:r w:rsidR="008764FD">
        <w:t xml:space="preserve"> a Basic Life Support </w:t>
      </w:r>
      <w:r w:rsidR="00993CE4">
        <w:t>T</w:t>
      </w:r>
      <w:r w:rsidR="008764FD">
        <w:t>raining session</w:t>
      </w:r>
      <w:r w:rsidR="00993CE4">
        <w:t xml:space="preserve">. </w:t>
      </w:r>
    </w:p>
    <w:p w14:paraId="175AC126" w14:textId="4283EEF3" w:rsidR="002119AD" w:rsidRPr="00993CE4" w:rsidRDefault="002119AD" w:rsidP="002B3BF7">
      <w:pPr>
        <w:pStyle w:val="ListParagraph"/>
        <w:numPr>
          <w:ilvl w:val="0"/>
          <w:numId w:val="15"/>
        </w:numPr>
        <w:rPr>
          <w:rFonts w:eastAsiaTheme="minorEastAsia"/>
        </w:rPr>
      </w:pPr>
      <w:r>
        <w:t xml:space="preserve">Be aware of </w:t>
      </w:r>
      <w:r w:rsidR="00B20999">
        <w:t>benefit eligibility, i.e. Disability Living Allowance (DLA)</w:t>
      </w:r>
    </w:p>
    <w:p w14:paraId="19A7B04A" w14:textId="77777777" w:rsidR="00993CE4" w:rsidRPr="00D6472A" w:rsidRDefault="00993CE4" w:rsidP="002B3BF7">
      <w:pPr>
        <w:pStyle w:val="ListParagraph"/>
        <w:numPr>
          <w:ilvl w:val="0"/>
          <w:numId w:val="15"/>
        </w:numPr>
        <w:rPr>
          <w:rFonts w:eastAsiaTheme="minorEastAsia"/>
        </w:rPr>
      </w:pPr>
      <w:r>
        <w:t xml:space="preserve">Be offered information about their local Smoking Cessation support groups and be encouraged to quit (if applicable). </w:t>
      </w:r>
    </w:p>
    <w:p w14:paraId="1DC06D61" w14:textId="6EAFF54C" w:rsidR="00D6472A" w:rsidRPr="008733F4" w:rsidRDefault="00D6472A" w:rsidP="002B3BF7">
      <w:pPr>
        <w:pStyle w:val="ListParagraph"/>
        <w:numPr>
          <w:ilvl w:val="0"/>
          <w:numId w:val="15"/>
        </w:numPr>
        <w:rPr>
          <w:rFonts w:eastAsiaTheme="minorEastAsia"/>
        </w:rPr>
      </w:pPr>
      <w:r>
        <w:t>Offered the opportunity to room in on the neonatal unit</w:t>
      </w:r>
      <w:r w:rsidR="00C43684">
        <w:t xml:space="preserve"> before transfer of care to home. </w:t>
      </w:r>
    </w:p>
    <w:p w14:paraId="5320D54B" w14:textId="77777777" w:rsidR="008733F4" w:rsidRDefault="008733F4" w:rsidP="008733F4">
      <w:pPr>
        <w:rPr>
          <w:rFonts w:eastAsiaTheme="minorEastAsia"/>
        </w:rPr>
      </w:pPr>
    </w:p>
    <w:p w14:paraId="3E714B0B" w14:textId="4F2B7E80" w:rsidR="008733F4" w:rsidRDefault="008733F4" w:rsidP="008733F4">
      <w:pPr>
        <w:rPr>
          <w:rFonts w:eastAsiaTheme="minorEastAsia"/>
        </w:rPr>
      </w:pPr>
      <w:r>
        <w:rPr>
          <w:rFonts w:eastAsiaTheme="minorEastAsia"/>
        </w:rPr>
        <w:t xml:space="preserve">All families should </w:t>
      </w:r>
      <w:r w:rsidR="0020255B">
        <w:rPr>
          <w:rFonts w:eastAsiaTheme="minorEastAsia"/>
        </w:rPr>
        <w:t xml:space="preserve">have completed a </w:t>
      </w:r>
      <w:r w:rsidR="009F7FCE">
        <w:rPr>
          <w:rFonts w:eastAsiaTheme="minorEastAsia"/>
        </w:rPr>
        <w:t>knowledge and skills framework</w:t>
      </w:r>
      <w:r w:rsidR="00695927">
        <w:rPr>
          <w:rFonts w:eastAsiaTheme="minorEastAsia"/>
        </w:rPr>
        <w:t xml:space="preserve"> and can be tailored to individual</w:t>
      </w:r>
      <w:r w:rsidR="00735255">
        <w:rPr>
          <w:rFonts w:eastAsiaTheme="minorEastAsia"/>
        </w:rPr>
        <w:t xml:space="preserve"> family or Trust specific</w:t>
      </w:r>
      <w:r w:rsidR="00695927">
        <w:rPr>
          <w:rFonts w:eastAsiaTheme="minorEastAsia"/>
        </w:rPr>
        <w:t xml:space="preserve"> need</w:t>
      </w:r>
      <w:r w:rsidR="009F7FCE">
        <w:rPr>
          <w:rFonts w:eastAsiaTheme="minorEastAsia"/>
        </w:rPr>
        <w:t>. This should be family centred and designed to empower parents to ensure they have the knowledge to safely care for their baby at home (Refer to Appendix 3 for example).</w:t>
      </w:r>
      <w:r w:rsidR="009D5BC8">
        <w:rPr>
          <w:rFonts w:eastAsiaTheme="minorEastAsia"/>
        </w:rPr>
        <w:t xml:space="preserve"> </w:t>
      </w:r>
    </w:p>
    <w:p w14:paraId="68B5C7DA" w14:textId="77777777" w:rsidR="009D6C12" w:rsidRDefault="009D6C12" w:rsidP="008733F4">
      <w:pPr>
        <w:rPr>
          <w:rFonts w:eastAsiaTheme="minorEastAsia"/>
        </w:rPr>
      </w:pPr>
    </w:p>
    <w:p w14:paraId="76192F7A" w14:textId="13DA84EB" w:rsidR="009D6C12" w:rsidRDefault="003779F7" w:rsidP="009D6C12">
      <w:pPr>
        <w:pStyle w:val="Heading2"/>
        <w:rPr>
          <w:rFonts w:eastAsiaTheme="minorEastAsia"/>
        </w:rPr>
      </w:pPr>
      <w:bookmarkStart w:id="27" w:name="_Toc184030996"/>
      <w:r>
        <w:rPr>
          <w:rFonts w:eastAsiaTheme="minorEastAsia"/>
        </w:rPr>
        <w:t>5</w:t>
      </w:r>
      <w:r w:rsidR="009D6C12">
        <w:rPr>
          <w:rFonts w:eastAsiaTheme="minorEastAsia"/>
        </w:rPr>
        <w:t>.3 Transitioning into the community</w:t>
      </w:r>
      <w:bookmarkEnd w:id="27"/>
    </w:p>
    <w:p w14:paraId="668CFFEB" w14:textId="77777777" w:rsidR="009D6C12" w:rsidRDefault="009D6C12" w:rsidP="009D6C12">
      <w:pPr>
        <w:rPr>
          <w:rFonts w:eastAsiaTheme="minorEastAsia"/>
        </w:rPr>
      </w:pPr>
    </w:p>
    <w:p w14:paraId="7DA63AAA" w14:textId="00176855" w:rsidR="009D6C12" w:rsidRDefault="003779F7" w:rsidP="009D6C12">
      <w:pPr>
        <w:pStyle w:val="Heading3"/>
      </w:pPr>
      <w:bookmarkStart w:id="28" w:name="_Toc184030997"/>
      <w:r>
        <w:t>5</w:t>
      </w:r>
      <w:r w:rsidR="009D6C12">
        <w:t xml:space="preserve">.3.1 </w:t>
      </w:r>
      <w:r w:rsidR="00F4506A">
        <w:t>Home</w:t>
      </w:r>
      <w:r w:rsidR="009D6C12">
        <w:t xml:space="preserve"> monitoring</w:t>
      </w:r>
      <w:bookmarkEnd w:id="28"/>
    </w:p>
    <w:p w14:paraId="351C1D9B" w14:textId="77777777" w:rsidR="00F4506A" w:rsidRDefault="00F4506A" w:rsidP="00F4506A"/>
    <w:p w14:paraId="17B1308B" w14:textId="77777777" w:rsidR="003D409D" w:rsidRDefault="00B3653F" w:rsidP="003D409D">
      <w:r w:rsidRPr="003D409D">
        <w:t>There is currently no evidence on whether the routine use of saturation monitors at home is of benefit or harm, and it cannot be recommended. Nevertheless, some clinicians and parents may find it helpful in certain circumstances</w:t>
      </w:r>
      <w:r w:rsidR="003D409D">
        <w:t>, i.e. If an air challenge indicates that the babies’ oxygen saturations drop very quickly when off oxygen.</w:t>
      </w:r>
    </w:p>
    <w:p w14:paraId="3FA7688B" w14:textId="12BA7F45" w:rsidR="003D409D" w:rsidRDefault="003D409D" w:rsidP="003D409D">
      <w:r>
        <w:t xml:space="preserve"> </w:t>
      </w:r>
    </w:p>
    <w:p w14:paraId="49AA66AF" w14:textId="7EE0521A" w:rsidR="00561185" w:rsidRDefault="00BB7875" w:rsidP="00F4506A">
      <w:r w:rsidRPr="003D409D">
        <w:t>If clinicians or parents choose to use</w:t>
      </w:r>
      <w:r w:rsidR="00422B9A" w:rsidRPr="003D409D">
        <w:t xml:space="preserve"> or recommend</w:t>
      </w:r>
      <w:r w:rsidRPr="003D409D">
        <w:t xml:space="preserve"> home </w:t>
      </w:r>
      <w:r w:rsidR="008C64B4" w:rsidRPr="003D409D">
        <w:t>monitors,</w:t>
      </w:r>
      <w:r w:rsidRPr="003D409D">
        <w:t xml:space="preserve"> then i</w:t>
      </w:r>
      <w:r w:rsidR="00BE23F0" w:rsidRPr="003D409D">
        <w:t xml:space="preserve">nformation on </w:t>
      </w:r>
      <w:r w:rsidR="00333637" w:rsidRPr="003D409D">
        <w:t>current devices and their challenges/risks should be provided</w:t>
      </w:r>
      <w:r w:rsidR="003D409D">
        <w:t>.</w:t>
      </w:r>
      <w:r w:rsidR="00333637">
        <w:t xml:space="preserve"> </w:t>
      </w:r>
    </w:p>
    <w:p w14:paraId="1AAE5788" w14:textId="77777777" w:rsidR="00C1547D" w:rsidRDefault="00C1547D" w:rsidP="00F4506A"/>
    <w:p w14:paraId="67A7A33C" w14:textId="071A6556" w:rsidR="00F4506A" w:rsidRDefault="00B3653F" w:rsidP="00F4506A">
      <w:r>
        <w:t>Consideration should be given to the advantages and disadvantages of having a home saturation monitor</w:t>
      </w:r>
      <w:r w:rsidR="00750CC5">
        <w:t xml:space="preserve"> (BTS, 2009)</w:t>
      </w:r>
      <w:r>
        <w:t>:</w:t>
      </w:r>
    </w:p>
    <w:p w14:paraId="657F8E95" w14:textId="77777777" w:rsidR="00B3653F" w:rsidRDefault="00B3653F" w:rsidP="00F4506A"/>
    <w:tbl>
      <w:tblPr>
        <w:tblStyle w:val="TableGrid"/>
        <w:tblW w:w="0" w:type="auto"/>
        <w:tblLook w:val="04A0" w:firstRow="1" w:lastRow="0" w:firstColumn="1" w:lastColumn="0" w:noHBand="0" w:noVBand="1"/>
      </w:tblPr>
      <w:tblGrid>
        <w:gridCol w:w="5228"/>
        <w:gridCol w:w="5228"/>
      </w:tblGrid>
      <w:tr w:rsidR="00B3653F" w14:paraId="7E356135" w14:textId="77777777" w:rsidTr="00B3653F">
        <w:tc>
          <w:tcPr>
            <w:tcW w:w="5228" w:type="dxa"/>
          </w:tcPr>
          <w:p w14:paraId="618733E8" w14:textId="474DA5ED" w:rsidR="00B3653F" w:rsidRPr="00B3653F" w:rsidRDefault="00B3653F" w:rsidP="00F4506A">
            <w:pPr>
              <w:rPr>
                <w:b/>
                <w:bCs/>
              </w:rPr>
            </w:pPr>
            <w:r w:rsidRPr="00B3653F">
              <w:rPr>
                <w:b/>
                <w:bCs/>
              </w:rPr>
              <w:t>Advantages</w:t>
            </w:r>
          </w:p>
        </w:tc>
        <w:tc>
          <w:tcPr>
            <w:tcW w:w="5228" w:type="dxa"/>
          </w:tcPr>
          <w:p w14:paraId="1ADF2905" w14:textId="0F4A0E93" w:rsidR="00B3653F" w:rsidRPr="00B3653F" w:rsidRDefault="00B3653F" w:rsidP="00F4506A">
            <w:pPr>
              <w:rPr>
                <w:b/>
                <w:bCs/>
              </w:rPr>
            </w:pPr>
            <w:r w:rsidRPr="00B3653F">
              <w:rPr>
                <w:b/>
                <w:bCs/>
              </w:rPr>
              <w:t>Disadvantages</w:t>
            </w:r>
          </w:p>
        </w:tc>
      </w:tr>
      <w:tr w:rsidR="00B3653F" w14:paraId="4C7FB510" w14:textId="77777777" w:rsidTr="00B3653F">
        <w:tc>
          <w:tcPr>
            <w:tcW w:w="5228" w:type="dxa"/>
          </w:tcPr>
          <w:p w14:paraId="60DF1787" w14:textId="38CBC719" w:rsidR="00B3653F" w:rsidRPr="00B3653F" w:rsidRDefault="00B3653F" w:rsidP="00F4506A">
            <w:r>
              <w:t>Reducing anxiety</w:t>
            </w:r>
          </w:p>
        </w:tc>
        <w:tc>
          <w:tcPr>
            <w:tcW w:w="5228" w:type="dxa"/>
          </w:tcPr>
          <w:p w14:paraId="699677D2" w14:textId="3B81DA99" w:rsidR="00B3653F" w:rsidRPr="00B3653F" w:rsidRDefault="00B3653F" w:rsidP="00F4506A">
            <w:r w:rsidRPr="00B3653F">
              <w:t>Increasing anxiety</w:t>
            </w:r>
          </w:p>
        </w:tc>
      </w:tr>
      <w:tr w:rsidR="00B3653F" w14:paraId="3702C152" w14:textId="77777777" w:rsidTr="00B3653F">
        <w:tc>
          <w:tcPr>
            <w:tcW w:w="5228" w:type="dxa"/>
          </w:tcPr>
          <w:p w14:paraId="5A5217BA" w14:textId="2E84E933" w:rsidR="00B3653F" w:rsidRDefault="00B3653F" w:rsidP="00F4506A">
            <w:r>
              <w:t>Detects oxygen disconnection or nasal cannulae displacement</w:t>
            </w:r>
          </w:p>
        </w:tc>
        <w:tc>
          <w:tcPr>
            <w:tcW w:w="5228" w:type="dxa"/>
          </w:tcPr>
          <w:p w14:paraId="1A653083" w14:textId="60A64902" w:rsidR="00B3653F" w:rsidRDefault="00750CC5" w:rsidP="00F4506A">
            <w:r>
              <w:t>Undue reliance on monitor with difficulty for parents weaning off it</w:t>
            </w:r>
          </w:p>
        </w:tc>
      </w:tr>
      <w:tr w:rsidR="00B3653F" w14:paraId="274BB2DF" w14:textId="77777777" w:rsidTr="00B3653F">
        <w:tc>
          <w:tcPr>
            <w:tcW w:w="5228" w:type="dxa"/>
          </w:tcPr>
          <w:p w14:paraId="7FBF354F" w14:textId="482A187B" w:rsidR="00B3653F" w:rsidRDefault="00B3653F" w:rsidP="00F4506A">
            <w:r>
              <w:t>May provide early indication of worsening respiratory status</w:t>
            </w:r>
            <w:r w:rsidR="00750CC5">
              <w:t xml:space="preserve"> (e.g. with an intercurrent infection) </w:t>
            </w:r>
          </w:p>
        </w:tc>
        <w:tc>
          <w:tcPr>
            <w:tcW w:w="5228" w:type="dxa"/>
          </w:tcPr>
          <w:p w14:paraId="656D25B0" w14:textId="22459545" w:rsidR="00B3653F" w:rsidRDefault="00750CC5" w:rsidP="00F4506A">
            <w:r>
              <w:t>Unnecessary minor adjustments of oxygen flows</w:t>
            </w:r>
          </w:p>
        </w:tc>
      </w:tr>
      <w:tr w:rsidR="00B3653F" w14:paraId="3249DF63" w14:textId="77777777" w:rsidTr="00B3653F">
        <w:tc>
          <w:tcPr>
            <w:tcW w:w="5228" w:type="dxa"/>
          </w:tcPr>
          <w:p w14:paraId="1E19D800" w14:textId="252C05A4" w:rsidR="00B3653F" w:rsidRDefault="00750CC5" w:rsidP="00F4506A">
            <w:r>
              <w:t>May provide warning of sudden severe hypoxaemia</w:t>
            </w:r>
          </w:p>
        </w:tc>
        <w:tc>
          <w:tcPr>
            <w:tcW w:w="5228" w:type="dxa"/>
          </w:tcPr>
          <w:p w14:paraId="60803A4F" w14:textId="643A44DB" w:rsidR="00B3653F" w:rsidRDefault="00750CC5" w:rsidP="00F4506A">
            <w:r>
              <w:t>False reassurance of respiratory status</w:t>
            </w:r>
            <w:r w:rsidR="002242E9">
              <w:t xml:space="preserve"> leading to a lack of </w:t>
            </w:r>
            <w:r w:rsidR="00910A83">
              <w:t xml:space="preserve">clinical wellbeing assessment. </w:t>
            </w:r>
          </w:p>
        </w:tc>
      </w:tr>
      <w:tr w:rsidR="00B3653F" w14:paraId="371C765D" w14:textId="77777777" w:rsidTr="00B3653F">
        <w:tc>
          <w:tcPr>
            <w:tcW w:w="5228" w:type="dxa"/>
          </w:tcPr>
          <w:p w14:paraId="570BA803" w14:textId="098377EE" w:rsidR="00B3653F" w:rsidRDefault="00750CC5" w:rsidP="00F4506A">
            <w:r>
              <w:t>Can assess response after oxygen therapy has been stopped</w:t>
            </w:r>
          </w:p>
        </w:tc>
        <w:tc>
          <w:tcPr>
            <w:tcW w:w="5228" w:type="dxa"/>
          </w:tcPr>
          <w:p w14:paraId="75396D21" w14:textId="3DABCC71" w:rsidR="00B3653F" w:rsidRDefault="00750CC5" w:rsidP="00F4506A">
            <w:r>
              <w:t>False alarms (less of a concern with newer technology)</w:t>
            </w:r>
          </w:p>
        </w:tc>
      </w:tr>
      <w:tr w:rsidR="00750CC5" w14:paraId="31CD6B2B" w14:textId="77777777" w:rsidTr="00B3653F">
        <w:tc>
          <w:tcPr>
            <w:tcW w:w="5228" w:type="dxa"/>
          </w:tcPr>
          <w:p w14:paraId="28E4A631" w14:textId="77777777" w:rsidR="00750CC5" w:rsidRDefault="00750CC5" w:rsidP="00F4506A"/>
        </w:tc>
        <w:tc>
          <w:tcPr>
            <w:tcW w:w="5228" w:type="dxa"/>
          </w:tcPr>
          <w:p w14:paraId="66C86B68" w14:textId="0BB6A56B" w:rsidR="00750CC5" w:rsidRDefault="00750CC5" w:rsidP="00F4506A">
            <w:r>
              <w:t>Cost</w:t>
            </w:r>
          </w:p>
        </w:tc>
      </w:tr>
    </w:tbl>
    <w:p w14:paraId="370D1A3F" w14:textId="2B8D6C62" w:rsidR="00211BC0" w:rsidRDefault="00211BC0" w:rsidP="00211BC0"/>
    <w:p w14:paraId="205CF98E" w14:textId="0CF1BC7C" w:rsidR="00C5559C" w:rsidRDefault="00C5559C" w:rsidP="00C5559C">
      <w:pPr>
        <w:autoSpaceDE w:val="0"/>
        <w:autoSpaceDN w:val="0"/>
        <w:adjustRightInd w:val="0"/>
        <w:rPr>
          <w:szCs w:val="18"/>
        </w:rPr>
      </w:pPr>
      <w:r w:rsidRPr="00321CC5">
        <w:rPr>
          <w:szCs w:val="18"/>
        </w:rPr>
        <w:t xml:space="preserve">In chronic lung disease, oxygen therapy should be administered to maintain saturations of </w:t>
      </w:r>
      <w:r w:rsidR="003059DF">
        <w:rPr>
          <w:szCs w:val="18"/>
        </w:rPr>
        <w:t>≥</w:t>
      </w:r>
      <w:r w:rsidRPr="00321CC5">
        <w:rPr>
          <w:szCs w:val="18"/>
        </w:rPr>
        <w:t>9</w:t>
      </w:r>
      <w:r w:rsidR="006134EA" w:rsidRPr="00321CC5">
        <w:rPr>
          <w:szCs w:val="18"/>
        </w:rPr>
        <w:t>5</w:t>
      </w:r>
      <w:r w:rsidRPr="00321CC5">
        <w:rPr>
          <w:szCs w:val="18"/>
        </w:rPr>
        <w:t xml:space="preserve">% to </w:t>
      </w:r>
      <w:r w:rsidR="00961B9A">
        <w:rPr>
          <w:szCs w:val="18"/>
        </w:rPr>
        <w:t>reduce the risk of pulmonary hypertension</w:t>
      </w:r>
      <w:r w:rsidRPr="00321CC5">
        <w:rPr>
          <w:szCs w:val="18"/>
        </w:rPr>
        <w:t>, opti</w:t>
      </w:r>
      <w:r w:rsidR="007E5E5F">
        <w:rPr>
          <w:szCs w:val="18"/>
        </w:rPr>
        <w:t>mise</w:t>
      </w:r>
      <w:r w:rsidRPr="00321CC5">
        <w:rPr>
          <w:szCs w:val="18"/>
        </w:rPr>
        <w:t xml:space="preserve"> growth and quality of sleep</w:t>
      </w:r>
      <w:r w:rsidR="00321CC5" w:rsidRPr="00321CC5">
        <w:rPr>
          <w:rStyle w:val="FootnoteReference"/>
          <w:szCs w:val="18"/>
        </w:rPr>
        <w:footnoteReference w:id="3"/>
      </w:r>
      <w:r w:rsidRPr="00321CC5">
        <w:rPr>
          <w:szCs w:val="18"/>
        </w:rPr>
        <w:t>.</w:t>
      </w:r>
      <w:r w:rsidR="00321CC5" w:rsidRPr="00321CC5">
        <w:rPr>
          <w:szCs w:val="18"/>
        </w:rPr>
        <w:t xml:space="preserve"> </w:t>
      </w:r>
      <w:r w:rsidRPr="00321CC5">
        <w:rPr>
          <w:szCs w:val="18"/>
        </w:rPr>
        <w:t>However,</w:t>
      </w:r>
      <w:r w:rsidR="00321CC5" w:rsidRPr="00321CC5">
        <w:rPr>
          <w:szCs w:val="18"/>
        </w:rPr>
        <w:t xml:space="preserve"> </w:t>
      </w:r>
      <w:r w:rsidRPr="00321CC5">
        <w:rPr>
          <w:szCs w:val="18"/>
        </w:rPr>
        <w:t>target saturations</w:t>
      </w:r>
      <w:r w:rsidR="00321CC5">
        <w:rPr>
          <w:szCs w:val="18"/>
        </w:rPr>
        <w:t xml:space="preserve"> can vary on </w:t>
      </w:r>
      <w:r w:rsidR="007E5E5F">
        <w:rPr>
          <w:szCs w:val="18"/>
        </w:rPr>
        <w:t>other co-morbidities</w:t>
      </w:r>
      <w:r w:rsidR="00321CC5">
        <w:rPr>
          <w:szCs w:val="18"/>
        </w:rPr>
        <w:t xml:space="preserve"> and therefore</w:t>
      </w:r>
      <w:r w:rsidRPr="00321CC5">
        <w:rPr>
          <w:szCs w:val="18"/>
        </w:rPr>
        <w:t xml:space="preserve"> should be determined on an individual basis by the infant/child’s paediatric consultant</w:t>
      </w:r>
      <w:r w:rsidR="00321CC5">
        <w:rPr>
          <w:szCs w:val="18"/>
        </w:rPr>
        <w:t xml:space="preserve"> and </w:t>
      </w:r>
      <w:r w:rsidRPr="00321CC5">
        <w:rPr>
          <w:szCs w:val="18"/>
        </w:rPr>
        <w:t>clearly documented in the notes.</w:t>
      </w:r>
      <w:r w:rsidR="00810928">
        <w:rPr>
          <w:szCs w:val="18"/>
        </w:rPr>
        <w:t xml:space="preserve"> </w:t>
      </w:r>
    </w:p>
    <w:p w14:paraId="16C17556" w14:textId="77777777" w:rsidR="00C5559C" w:rsidRDefault="00C5559C" w:rsidP="00C5559C">
      <w:pPr>
        <w:autoSpaceDE w:val="0"/>
        <w:autoSpaceDN w:val="0"/>
        <w:adjustRightInd w:val="0"/>
        <w:rPr>
          <w:szCs w:val="18"/>
        </w:rPr>
      </w:pPr>
    </w:p>
    <w:p w14:paraId="402EDEFC" w14:textId="4BE97404" w:rsidR="001F44F7" w:rsidRDefault="00C5559C" w:rsidP="00C5559C">
      <w:pPr>
        <w:autoSpaceDE w:val="0"/>
        <w:autoSpaceDN w:val="0"/>
        <w:adjustRightInd w:val="0"/>
        <w:rPr>
          <w:szCs w:val="18"/>
        </w:rPr>
      </w:pPr>
      <w:r>
        <w:rPr>
          <w:szCs w:val="18"/>
        </w:rPr>
        <w:t>Monitoring should include various activity states, including awake, asleep and feeding. Respiration rate and work of breathing should be recorded in infant’s notes.</w:t>
      </w:r>
    </w:p>
    <w:p w14:paraId="393F69BE" w14:textId="374A2077" w:rsidR="00C5559C" w:rsidRPr="007D1F32" w:rsidRDefault="00C5559C" w:rsidP="007D1F32">
      <w:pPr>
        <w:autoSpaceDE w:val="0"/>
        <w:autoSpaceDN w:val="0"/>
        <w:adjustRightInd w:val="0"/>
        <w:rPr>
          <w:szCs w:val="18"/>
        </w:rPr>
      </w:pPr>
    </w:p>
    <w:p w14:paraId="2500497D" w14:textId="2D73FD79" w:rsidR="009D6C12" w:rsidRDefault="003779F7" w:rsidP="00750CC5">
      <w:pPr>
        <w:pStyle w:val="Heading3"/>
      </w:pPr>
      <w:bookmarkStart w:id="29" w:name="_Toc184030998"/>
      <w:r>
        <w:t>5</w:t>
      </w:r>
      <w:r w:rsidR="00750CC5">
        <w:t xml:space="preserve">.3.2 </w:t>
      </w:r>
      <w:r w:rsidR="00612D8C">
        <w:t>Community follow up</w:t>
      </w:r>
      <w:bookmarkEnd w:id="29"/>
    </w:p>
    <w:p w14:paraId="113AD4CA" w14:textId="77777777" w:rsidR="00612D8C" w:rsidRDefault="00612D8C" w:rsidP="00612D8C"/>
    <w:p w14:paraId="251EC2FB" w14:textId="1F5DE3F2" w:rsidR="00612D8C" w:rsidRPr="004C280C" w:rsidRDefault="00612D8C" w:rsidP="00612D8C">
      <w:pPr>
        <w:rPr>
          <w:bCs/>
        </w:rPr>
      </w:pPr>
      <w:r w:rsidRPr="004C280C">
        <w:rPr>
          <w:bCs/>
        </w:rPr>
        <w:t>To support the family and alleviate parental concern</w:t>
      </w:r>
      <w:r w:rsidR="007720A6" w:rsidRPr="004C280C">
        <w:rPr>
          <w:bCs/>
        </w:rPr>
        <w:t>, and promote good health outcomes</w:t>
      </w:r>
      <w:r w:rsidRPr="004C280C">
        <w:rPr>
          <w:bCs/>
        </w:rPr>
        <w:t xml:space="preserve"> the following is recommended:</w:t>
      </w:r>
    </w:p>
    <w:p w14:paraId="282AEA6E" w14:textId="77777777" w:rsidR="00612D8C" w:rsidRPr="004C280C" w:rsidRDefault="00612D8C" w:rsidP="00612D8C">
      <w:pPr>
        <w:rPr>
          <w:bCs/>
        </w:rPr>
      </w:pPr>
    </w:p>
    <w:p w14:paraId="46D8558D" w14:textId="363AADB9" w:rsidR="00211BC0" w:rsidRPr="004C280C" w:rsidRDefault="0015621E" w:rsidP="00616225">
      <w:pPr>
        <w:pStyle w:val="ListParagraph"/>
        <w:numPr>
          <w:ilvl w:val="0"/>
          <w:numId w:val="35"/>
        </w:numPr>
      </w:pPr>
      <w:r>
        <w:t>All babies on home oxygen should have n</w:t>
      </w:r>
      <w:r w:rsidR="00347E31">
        <w:t xml:space="preserve">eonatal outreach or community nurse </w:t>
      </w:r>
      <w:r>
        <w:t xml:space="preserve">input </w:t>
      </w:r>
      <w:r w:rsidR="00581271">
        <w:t>with consultant</w:t>
      </w:r>
      <w:r w:rsidR="00211BC0" w:rsidRPr="004C280C">
        <w:t xml:space="preserve"> support</w:t>
      </w:r>
      <w:r w:rsidR="00581271">
        <w:t>.</w:t>
      </w:r>
    </w:p>
    <w:p w14:paraId="3FAE1D25" w14:textId="77777777" w:rsidR="00211BC0" w:rsidRPr="004C280C" w:rsidRDefault="00211BC0" w:rsidP="00211BC0">
      <w:pPr>
        <w:pStyle w:val="ListParagraph"/>
        <w:rPr>
          <w:highlight w:val="yellow"/>
        </w:rPr>
      </w:pPr>
    </w:p>
    <w:p w14:paraId="48CBFB7F" w14:textId="7952F249" w:rsidR="005B7749" w:rsidRDefault="00CD1A70" w:rsidP="0026745E">
      <w:pPr>
        <w:pStyle w:val="ListParagraph"/>
        <w:numPr>
          <w:ilvl w:val="0"/>
          <w:numId w:val="35"/>
        </w:numPr>
        <w:rPr>
          <w:color w:val="333333"/>
          <w:shd w:val="clear" w:color="auto" w:fill="FFFFFF"/>
        </w:rPr>
      </w:pPr>
      <w:r w:rsidRPr="00CD1A70">
        <w:rPr>
          <w:color w:val="333333"/>
          <w:shd w:val="clear" w:color="auto" w:fill="FFFFFF"/>
        </w:rPr>
        <w:t xml:space="preserve">A home visit </w:t>
      </w:r>
      <w:r w:rsidR="00237220" w:rsidRPr="00CD1A70">
        <w:rPr>
          <w:color w:val="333333"/>
          <w:shd w:val="clear" w:color="auto" w:fill="FFFFFF"/>
        </w:rPr>
        <w:t>within the first 48 hours of hospital discharge</w:t>
      </w:r>
      <w:r w:rsidR="000826AB" w:rsidRPr="00CD1A70">
        <w:rPr>
          <w:color w:val="333333"/>
          <w:shd w:val="clear" w:color="auto" w:fill="FFFFFF"/>
        </w:rPr>
        <w:t xml:space="preserve"> </w:t>
      </w:r>
      <w:r w:rsidRPr="00CD1A70">
        <w:rPr>
          <w:color w:val="333333"/>
          <w:shd w:val="clear" w:color="auto" w:fill="FFFFFF"/>
        </w:rPr>
        <w:t xml:space="preserve">should be undertaken </w:t>
      </w:r>
      <w:r w:rsidR="000826AB" w:rsidRPr="00CD1A70">
        <w:rPr>
          <w:color w:val="333333"/>
          <w:shd w:val="clear" w:color="auto" w:fill="FFFFFF"/>
        </w:rPr>
        <w:t xml:space="preserve">and </w:t>
      </w:r>
      <w:r w:rsidRPr="00CD1A70">
        <w:rPr>
          <w:color w:val="333333"/>
          <w:shd w:val="clear" w:color="auto" w:fill="FFFFFF"/>
        </w:rPr>
        <w:t xml:space="preserve">subsequent arrangements for review / saturation checks with community teams arranged and agreed with parents after this review.   </w:t>
      </w:r>
    </w:p>
    <w:p w14:paraId="13C180A1" w14:textId="77777777" w:rsidR="00CD1A70" w:rsidRPr="00CD1A70" w:rsidRDefault="00CD1A70" w:rsidP="00CD1A70">
      <w:pPr>
        <w:rPr>
          <w:color w:val="333333"/>
          <w:shd w:val="clear" w:color="auto" w:fill="FFFFFF"/>
        </w:rPr>
      </w:pPr>
    </w:p>
    <w:p w14:paraId="2A9A6FD3" w14:textId="23B0887E" w:rsidR="00C5559C" w:rsidRPr="00492D8D" w:rsidRDefault="005B7749" w:rsidP="00616225">
      <w:pPr>
        <w:pStyle w:val="ListParagraph"/>
        <w:numPr>
          <w:ilvl w:val="0"/>
          <w:numId w:val="35"/>
        </w:numPr>
      </w:pPr>
      <w:r>
        <w:rPr>
          <w:color w:val="333333"/>
          <w:shd w:val="clear" w:color="auto" w:fill="FFFFFF"/>
        </w:rPr>
        <w:t>L</w:t>
      </w:r>
      <w:r w:rsidR="007720A6" w:rsidRPr="00492D8D">
        <w:rPr>
          <w:color w:val="333333"/>
          <w:shd w:val="clear" w:color="auto" w:fill="FFFFFF"/>
        </w:rPr>
        <w:t>iaise with the neonatologist/paediatrician to make a</w:t>
      </w:r>
      <w:r w:rsidR="00492D8D">
        <w:rPr>
          <w:color w:val="333333"/>
          <w:shd w:val="clear" w:color="auto" w:fill="FFFFFF"/>
        </w:rPr>
        <w:t>n individualised</w:t>
      </w:r>
      <w:r w:rsidR="007720A6" w:rsidRPr="00492D8D">
        <w:rPr>
          <w:color w:val="333333"/>
          <w:shd w:val="clear" w:color="auto" w:fill="FFFFFF"/>
        </w:rPr>
        <w:t xml:space="preserve"> weaning plan (refer</w:t>
      </w:r>
      <w:r w:rsidR="00492D8D" w:rsidRPr="00492D8D">
        <w:rPr>
          <w:color w:val="333333"/>
          <w:shd w:val="clear" w:color="auto" w:fill="FFFFFF"/>
        </w:rPr>
        <w:t xml:space="preserve"> to </w:t>
      </w:r>
      <w:r w:rsidR="000F4C5C">
        <w:rPr>
          <w:color w:val="333333"/>
          <w:shd w:val="clear" w:color="auto" w:fill="FFFFFF"/>
        </w:rPr>
        <w:t>section 5:3:4</w:t>
      </w:r>
      <w:r w:rsidR="007720A6" w:rsidRPr="00492D8D">
        <w:rPr>
          <w:color w:val="333333"/>
          <w:shd w:val="clear" w:color="auto" w:fill="FFFFFF"/>
        </w:rPr>
        <w:t>)</w:t>
      </w:r>
      <w:r w:rsidR="00C5559C" w:rsidRPr="00492D8D">
        <w:rPr>
          <w:color w:val="333333"/>
          <w:shd w:val="clear" w:color="auto" w:fill="FFFFFF"/>
        </w:rPr>
        <w:t xml:space="preserve">. </w:t>
      </w:r>
    </w:p>
    <w:p w14:paraId="01C0B7DD" w14:textId="77777777" w:rsidR="00C5559C" w:rsidRPr="00C5559C" w:rsidRDefault="00C5559C" w:rsidP="00C5559C">
      <w:pPr>
        <w:pStyle w:val="ListParagraph"/>
        <w:rPr>
          <w:color w:val="333333"/>
          <w:highlight w:val="yellow"/>
          <w:shd w:val="clear" w:color="auto" w:fill="FFFFFF"/>
        </w:rPr>
      </w:pPr>
    </w:p>
    <w:p w14:paraId="1170503C" w14:textId="2B26896D" w:rsidR="00612D8C" w:rsidRPr="008D30B8" w:rsidRDefault="00C5559C" w:rsidP="00616225">
      <w:pPr>
        <w:pStyle w:val="ListParagraph"/>
        <w:numPr>
          <w:ilvl w:val="0"/>
          <w:numId w:val="35"/>
        </w:numPr>
      </w:pPr>
      <w:r w:rsidRPr="008D30B8">
        <w:rPr>
          <w:color w:val="333333"/>
          <w:shd w:val="clear" w:color="auto" w:fill="FFFFFF"/>
        </w:rPr>
        <w:t xml:space="preserve">Oxygen saturations should be monitored at least weekly </w:t>
      </w:r>
      <w:r w:rsidR="00967D74">
        <w:rPr>
          <w:color w:val="333333"/>
          <w:shd w:val="clear" w:color="auto" w:fill="FFFFFF"/>
        </w:rPr>
        <w:t>in the</w:t>
      </w:r>
      <w:r w:rsidRPr="008D30B8">
        <w:rPr>
          <w:color w:val="333333"/>
          <w:shd w:val="clear" w:color="auto" w:fill="FFFFFF"/>
        </w:rPr>
        <w:t xml:space="preserve"> first month following discharge from hospital.</w:t>
      </w:r>
    </w:p>
    <w:p w14:paraId="731633D6" w14:textId="77777777" w:rsidR="00C5559C" w:rsidRPr="00C5559C" w:rsidRDefault="00C5559C" w:rsidP="00C5559C">
      <w:pPr>
        <w:pStyle w:val="ListParagraph"/>
        <w:rPr>
          <w:highlight w:val="yellow"/>
        </w:rPr>
      </w:pPr>
    </w:p>
    <w:p w14:paraId="3171BAC0" w14:textId="77E12FB8" w:rsidR="00C5559C" w:rsidRPr="00C5559C" w:rsidRDefault="00C5559C" w:rsidP="00616225">
      <w:pPr>
        <w:pStyle w:val="ListParagraph"/>
        <w:numPr>
          <w:ilvl w:val="0"/>
          <w:numId w:val="35"/>
        </w:numPr>
      </w:pPr>
      <w:r w:rsidRPr="00C5559C">
        <w:t>Weight and nutrition should be monitored routinely by outreach/CCN’s/health visitor. Team to liaise with dieti</w:t>
      </w:r>
      <w:r w:rsidR="000F4C5C">
        <w:t>t</w:t>
      </w:r>
      <w:r w:rsidRPr="00C5559C">
        <w:t>ian if concerns</w:t>
      </w:r>
      <w:r w:rsidR="00423F46">
        <w:t xml:space="preserve"> in the community</w:t>
      </w:r>
      <w:r w:rsidRPr="00C5559C">
        <w:t xml:space="preserve">. </w:t>
      </w:r>
    </w:p>
    <w:p w14:paraId="56639927" w14:textId="77777777" w:rsidR="007720A6" w:rsidRPr="004C280C" w:rsidRDefault="007720A6" w:rsidP="00612D8C">
      <w:pPr>
        <w:autoSpaceDE w:val="0"/>
        <w:autoSpaceDN w:val="0"/>
        <w:adjustRightInd w:val="0"/>
        <w:rPr>
          <w:sz w:val="18"/>
          <w:szCs w:val="18"/>
        </w:rPr>
      </w:pPr>
    </w:p>
    <w:p w14:paraId="14AFEA0D" w14:textId="5576C7FB" w:rsidR="00D255E5" w:rsidRDefault="00612D8C" w:rsidP="008373A6">
      <w:pPr>
        <w:pStyle w:val="ListParagraph"/>
        <w:numPr>
          <w:ilvl w:val="0"/>
          <w:numId w:val="35"/>
        </w:numPr>
        <w:autoSpaceDE w:val="0"/>
        <w:autoSpaceDN w:val="0"/>
        <w:adjustRightInd w:val="0"/>
        <w:rPr>
          <w:szCs w:val="18"/>
        </w:rPr>
      </w:pPr>
      <w:r w:rsidRPr="004C280C">
        <w:t>Infants should have hospital follow-up within 6-8 weeks of discharge and</w:t>
      </w:r>
      <w:r w:rsidRPr="004C280C">
        <w:rPr>
          <w:szCs w:val="18"/>
        </w:rPr>
        <w:t xml:space="preserve"> be seen regularly by the specialist to monitor the underlying condition as well as weight/growth and neurodevelopment.</w:t>
      </w:r>
    </w:p>
    <w:p w14:paraId="207DAA06" w14:textId="77777777" w:rsidR="008373A6" w:rsidRPr="008373A6" w:rsidRDefault="008373A6" w:rsidP="008373A6">
      <w:pPr>
        <w:pStyle w:val="ListParagraph"/>
        <w:rPr>
          <w:szCs w:val="18"/>
        </w:rPr>
      </w:pPr>
    </w:p>
    <w:p w14:paraId="3E2EB25F" w14:textId="77777777" w:rsidR="008373A6" w:rsidRPr="008373A6" w:rsidRDefault="008373A6" w:rsidP="008373A6">
      <w:pPr>
        <w:autoSpaceDE w:val="0"/>
        <w:autoSpaceDN w:val="0"/>
        <w:adjustRightInd w:val="0"/>
        <w:rPr>
          <w:szCs w:val="18"/>
        </w:rPr>
      </w:pPr>
    </w:p>
    <w:p w14:paraId="225BE30E" w14:textId="11FB8292" w:rsidR="00B04B3B" w:rsidRDefault="00397BC2" w:rsidP="00D46640">
      <w:pPr>
        <w:pStyle w:val="ListParagraph"/>
        <w:numPr>
          <w:ilvl w:val="0"/>
          <w:numId w:val="35"/>
        </w:numPr>
        <w:autoSpaceDE w:val="0"/>
        <w:autoSpaceDN w:val="0"/>
        <w:adjustRightInd w:val="0"/>
        <w:rPr>
          <w:szCs w:val="18"/>
        </w:rPr>
      </w:pPr>
      <w:r w:rsidRPr="00D46640">
        <w:rPr>
          <w:szCs w:val="18"/>
        </w:rPr>
        <w:t xml:space="preserve">Infants should continue to </w:t>
      </w:r>
      <w:r w:rsidR="00D46640" w:rsidRPr="00D46640">
        <w:rPr>
          <w:szCs w:val="18"/>
        </w:rPr>
        <w:t>have allied health professional involvement as part of outreach</w:t>
      </w:r>
      <w:r w:rsidR="006E48E9">
        <w:rPr>
          <w:szCs w:val="18"/>
        </w:rPr>
        <w:t>, neurodevelopment</w:t>
      </w:r>
      <w:r w:rsidR="00C958E3">
        <w:rPr>
          <w:szCs w:val="18"/>
        </w:rPr>
        <w:t>al follow up</w:t>
      </w:r>
      <w:r w:rsidR="00D46640" w:rsidRPr="00D46640">
        <w:rPr>
          <w:szCs w:val="18"/>
        </w:rPr>
        <w:t xml:space="preserve"> or </w:t>
      </w:r>
      <w:r w:rsidR="00B96E56">
        <w:rPr>
          <w:szCs w:val="18"/>
        </w:rPr>
        <w:t xml:space="preserve">with in </w:t>
      </w:r>
      <w:r w:rsidR="00D46640" w:rsidRPr="00D46640">
        <w:rPr>
          <w:szCs w:val="18"/>
        </w:rPr>
        <w:t>community</w:t>
      </w:r>
      <w:r w:rsidR="00622ABB">
        <w:rPr>
          <w:szCs w:val="18"/>
        </w:rPr>
        <w:t xml:space="preserve"> </w:t>
      </w:r>
      <w:r w:rsidR="00DD010F">
        <w:rPr>
          <w:szCs w:val="18"/>
        </w:rPr>
        <w:t xml:space="preserve">therapy </w:t>
      </w:r>
      <w:r w:rsidR="00D46640" w:rsidRPr="00D46640">
        <w:rPr>
          <w:szCs w:val="18"/>
        </w:rPr>
        <w:t>teams.</w:t>
      </w:r>
    </w:p>
    <w:p w14:paraId="432AC3DA" w14:textId="77777777" w:rsidR="008373A6" w:rsidRPr="008373A6" w:rsidRDefault="008373A6" w:rsidP="008373A6">
      <w:pPr>
        <w:pStyle w:val="ListParagraph"/>
        <w:rPr>
          <w:szCs w:val="18"/>
        </w:rPr>
      </w:pPr>
    </w:p>
    <w:p w14:paraId="5EBAE687" w14:textId="77777777" w:rsidR="008373A6" w:rsidRPr="008373A6" w:rsidRDefault="008373A6" w:rsidP="008373A6">
      <w:pPr>
        <w:autoSpaceDE w:val="0"/>
        <w:autoSpaceDN w:val="0"/>
        <w:adjustRightInd w:val="0"/>
        <w:rPr>
          <w:szCs w:val="18"/>
        </w:rPr>
      </w:pPr>
    </w:p>
    <w:p w14:paraId="33C56C4C" w14:textId="21A08DC5" w:rsidR="008F1310" w:rsidRDefault="003779F7" w:rsidP="00155200">
      <w:pPr>
        <w:pStyle w:val="Heading3"/>
      </w:pPr>
      <w:bookmarkStart w:id="30" w:name="_Toc184030999"/>
      <w:r>
        <w:t>5</w:t>
      </w:r>
      <w:r w:rsidR="00155200" w:rsidRPr="00155200">
        <w:t>.3.3 Immunisations</w:t>
      </w:r>
      <w:bookmarkEnd w:id="30"/>
    </w:p>
    <w:p w14:paraId="7F69DEB8" w14:textId="77777777" w:rsidR="00155200" w:rsidRDefault="00155200" w:rsidP="00155200"/>
    <w:p w14:paraId="41572C62" w14:textId="77777777" w:rsidR="00A321FC" w:rsidRDefault="003E09A9" w:rsidP="00155200">
      <w:r>
        <w:t>It is advised that infants over the age of 6 months with chronic conditions</w:t>
      </w:r>
      <w:r w:rsidR="00247E19">
        <w:t>,</w:t>
      </w:r>
      <w:r>
        <w:t xml:space="preserve"> such as lung disease</w:t>
      </w:r>
      <w:r w:rsidR="00247E19">
        <w:t>, should receive the flu vaccine each year</w:t>
      </w:r>
      <w:r w:rsidR="002254EA">
        <w:rPr>
          <w:rStyle w:val="FootnoteReference"/>
        </w:rPr>
        <w:footnoteReference w:id="4"/>
      </w:r>
      <w:r w:rsidR="002254EA">
        <w:t xml:space="preserve">. </w:t>
      </w:r>
    </w:p>
    <w:p w14:paraId="063FBECA" w14:textId="77777777" w:rsidR="00A321FC" w:rsidRDefault="00A321FC" w:rsidP="00155200"/>
    <w:p w14:paraId="5213C502" w14:textId="2BC63806" w:rsidR="00155200" w:rsidRDefault="00394B77" w:rsidP="00155200">
      <w:r>
        <w:t>Preventative treatment for RSV</w:t>
      </w:r>
      <w:r w:rsidR="004832E7">
        <w:t xml:space="preserve"> should be </w:t>
      </w:r>
      <w:r w:rsidR="00ED65A8">
        <w:t xml:space="preserve">arranged in line </w:t>
      </w:r>
      <w:r w:rsidR="004832E7">
        <w:t xml:space="preserve">with the </w:t>
      </w:r>
      <w:r w:rsidR="00ED65A8">
        <w:t xml:space="preserve">current </w:t>
      </w:r>
      <w:r w:rsidR="004832E7">
        <w:t>national RSV programme</w:t>
      </w:r>
      <w:r w:rsidR="005525EE">
        <w:rPr>
          <w:rStyle w:val="FootnoteReference"/>
        </w:rPr>
        <w:footnoteReference w:id="5"/>
      </w:r>
      <w:r w:rsidR="00963017">
        <w:t xml:space="preserve"> as outlined in the </w:t>
      </w:r>
      <w:r w:rsidR="00612D14">
        <w:t>Green Book on immunisation Chapter 27a</w:t>
      </w:r>
      <w:r w:rsidR="001657B7">
        <w:t xml:space="preserve"> Respiratory syncytial virus</w:t>
      </w:r>
      <w:r w:rsidR="006D3D15">
        <w:t>.</w:t>
      </w:r>
      <w:r w:rsidR="00612D14">
        <w:rPr>
          <w:rStyle w:val="FootnoteReference"/>
        </w:rPr>
        <w:footnoteReference w:id="6"/>
      </w:r>
    </w:p>
    <w:p w14:paraId="47B9A63D" w14:textId="77777777" w:rsidR="00E1386C" w:rsidRDefault="00E1386C" w:rsidP="00155200"/>
    <w:p w14:paraId="6D2990BE" w14:textId="5256B9F6" w:rsidR="00E1386C" w:rsidRPr="00155200" w:rsidRDefault="00E1386C" w:rsidP="00155200">
      <w:r>
        <w:t xml:space="preserve">Most babies on home oxygen will have had their first set of immunisations during their neonatal </w:t>
      </w:r>
      <w:r w:rsidR="00531838">
        <w:t xml:space="preserve">inpatient stay. Some babies may require admission for observation with subsequent </w:t>
      </w:r>
      <w:r w:rsidR="008D30B8">
        <w:t xml:space="preserve">immunisations. The majority of </w:t>
      </w:r>
      <w:r w:rsidR="00531838">
        <w:t>babies will then be able to have subsequent immunisations at</w:t>
      </w:r>
      <w:r w:rsidR="008D30B8">
        <w:t xml:space="preserve"> the GP practice.</w:t>
      </w:r>
      <w:r w:rsidR="003B66CA">
        <w:t xml:space="preserve"> </w:t>
      </w:r>
      <w:r w:rsidR="00AF56A0">
        <w:t>The use of RSV preventative drugs is subject to individual patient approval by NHS England.</w:t>
      </w:r>
      <w:r w:rsidR="00B94EBB">
        <w:t xml:space="preserve"> </w:t>
      </w:r>
      <w:r w:rsidR="00D47011">
        <w:t>Ensure this is obtained</w:t>
      </w:r>
      <w:r w:rsidR="00E34328">
        <w:t xml:space="preserve"> </w:t>
      </w:r>
      <w:r w:rsidR="005F747B">
        <w:t>before prescribing.</w:t>
      </w:r>
      <w:r w:rsidR="003B66CA">
        <w:t xml:space="preserve"> </w:t>
      </w:r>
      <w:r w:rsidR="008D30B8">
        <w:t xml:space="preserve"> </w:t>
      </w:r>
    </w:p>
    <w:p w14:paraId="4A6A44B3" w14:textId="77777777" w:rsidR="00D02535" w:rsidRDefault="00D02535" w:rsidP="00D02535">
      <w:pPr>
        <w:pStyle w:val="ListParagraph"/>
        <w:rPr>
          <w:szCs w:val="18"/>
        </w:rPr>
      </w:pPr>
    </w:p>
    <w:p w14:paraId="6CF7EE7D" w14:textId="77777777" w:rsidR="00D46640" w:rsidRPr="00D02535" w:rsidRDefault="00D46640" w:rsidP="00D02535">
      <w:pPr>
        <w:pStyle w:val="ListParagraph"/>
        <w:rPr>
          <w:szCs w:val="18"/>
        </w:rPr>
      </w:pPr>
    </w:p>
    <w:p w14:paraId="33687C03" w14:textId="7C7DA3C4" w:rsidR="00D02535" w:rsidRDefault="003779F7" w:rsidP="00D02535">
      <w:pPr>
        <w:pStyle w:val="Heading3"/>
      </w:pPr>
      <w:bookmarkStart w:id="31" w:name="_Toc184031000"/>
      <w:r>
        <w:t>5</w:t>
      </w:r>
      <w:r w:rsidR="00D02535">
        <w:t>.3.</w:t>
      </w:r>
      <w:r w:rsidR="00AA2460">
        <w:t>4</w:t>
      </w:r>
      <w:r w:rsidR="00D02535">
        <w:t xml:space="preserve"> Weaning </w:t>
      </w:r>
      <w:r w:rsidR="009F7FCE">
        <w:t>o</w:t>
      </w:r>
      <w:r w:rsidR="00D02535">
        <w:t>xygen</w:t>
      </w:r>
      <w:bookmarkEnd w:id="31"/>
    </w:p>
    <w:p w14:paraId="294C4129" w14:textId="77777777" w:rsidR="00CD36DC" w:rsidRDefault="00CD36DC" w:rsidP="00CD36DC"/>
    <w:p w14:paraId="25B6ED21" w14:textId="79EE072E" w:rsidR="00CD36DC" w:rsidRPr="00CD36DC" w:rsidRDefault="00CD36DC" w:rsidP="00CD36DC">
      <w:pPr>
        <w:rPr>
          <w:b/>
          <w:bCs/>
        </w:rPr>
      </w:pPr>
      <w:r w:rsidRPr="009E2EB5">
        <w:t xml:space="preserve">The principle of weaning oxygen therapy </w:t>
      </w:r>
      <w:r w:rsidR="00605725">
        <w:t xml:space="preserve">described in this </w:t>
      </w:r>
      <w:r w:rsidR="00EB3B1C">
        <w:t xml:space="preserve">guideline </w:t>
      </w:r>
      <w:r w:rsidRPr="009E2EB5">
        <w:t>applies to infants with chronic lung disease and some other neonatal lung conditions</w:t>
      </w:r>
      <w:r w:rsidR="00EB3B1C">
        <w:t xml:space="preserve"> occurring in early infancy</w:t>
      </w:r>
      <w:r w:rsidRPr="009E2EB5">
        <w:t xml:space="preserve">. The length of time infants remain on oxygen therapy </w:t>
      </w:r>
      <w:r w:rsidR="00F976A4">
        <w:t xml:space="preserve">will </w:t>
      </w:r>
      <w:r w:rsidRPr="009E2EB5">
        <w:t>var</w:t>
      </w:r>
      <w:r w:rsidR="00F976A4">
        <w:t>y</w:t>
      </w:r>
      <w:r w:rsidR="009E2EB5" w:rsidRPr="009E2EB5">
        <w:t>.</w:t>
      </w:r>
    </w:p>
    <w:p w14:paraId="75B3C129" w14:textId="77777777" w:rsidR="00CD36DC" w:rsidRPr="00CD36DC" w:rsidRDefault="00CD36DC" w:rsidP="00CD36DC">
      <w:pPr>
        <w:rPr>
          <w:b/>
          <w:bCs/>
        </w:rPr>
      </w:pPr>
    </w:p>
    <w:p w14:paraId="4CD8CC9F" w14:textId="329A074D" w:rsidR="00CF24DC" w:rsidRPr="00CF24DC" w:rsidRDefault="00CD36DC" w:rsidP="00CD36DC">
      <w:r w:rsidRPr="00CD36DC">
        <w:rPr>
          <w:szCs w:val="18"/>
        </w:rPr>
        <w:t>Due to a lack of evidence, there is significant variation in practice for optimum time and method for weaning oxygen therapy in the community setting</w:t>
      </w:r>
      <w:r>
        <w:rPr>
          <w:rStyle w:val="FootnoteReference"/>
          <w:szCs w:val="18"/>
        </w:rPr>
        <w:footnoteReference w:id="7"/>
      </w:r>
      <w:r w:rsidRPr="00CD36DC">
        <w:rPr>
          <w:szCs w:val="18"/>
        </w:rPr>
        <w:t xml:space="preserve">; </w:t>
      </w:r>
      <w:r w:rsidR="003F12F8">
        <w:rPr>
          <w:szCs w:val="18"/>
        </w:rPr>
        <w:t xml:space="preserve">however, it should be done </w:t>
      </w:r>
      <w:r w:rsidR="003F12F8" w:rsidRPr="009E2EB5">
        <w:rPr>
          <w:szCs w:val="18"/>
        </w:rPr>
        <w:t xml:space="preserve">in </w:t>
      </w:r>
      <w:r w:rsidR="00224B1C" w:rsidRPr="009E2EB5">
        <w:rPr>
          <w:szCs w:val="18"/>
        </w:rPr>
        <w:t>conjunction</w:t>
      </w:r>
      <w:r w:rsidR="003F12F8" w:rsidRPr="009E2EB5">
        <w:rPr>
          <w:szCs w:val="18"/>
        </w:rPr>
        <w:t xml:space="preserve"> with the community service and the neonatal/paediatric consultant.</w:t>
      </w:r>
      <w:r w:rsidR="003F12F8">
        <w:rPr>
          <w:szCs w:val="18"/>
        </w:rPr>
        <w:t xml:space="preserve"> </w:t>
      </w:r>
      <w:r w:rsidR="00CF24DC" w:rsidRPr="00CD36DC">
        <w:t xml:space="preserve">It is recommended that infants should have supervised weaning to reduced flow rates or into air with continuous </w:t>
      </w:r>
      <w:r w:rsidR="00CF24DC">
        <w:t xml:space="preserve">overnight </w:t>
      </w:r>
      <w:r w:rsidR="00CF24DC" w:rsidRPr="00CD36DC">
        <w:t xml:space="preserve">monitoring </w:t>
      </w:r>
      <w:r w:rsidR="008C42D3">
        <w:t xml:space="preserve">sleep studies </w:t>
      </w:r>
      <w:r w:rsidR="00CF24DC" w:rsidRPr="00CD36DC">
        <w:t xml:space="preserve">(that will include </w:t>
      </w:r>
      <w:r w:rsidR="00D43C64">
        <w:t xml:space="preserve">periods of active </w:t>
      </w:r>
      <w:r w:rsidR="00CF24DC" w:rsidRPr="00CD36DC">
        <w:t>sleep).</w:t>
      </w:r>
    </w:p>
    <w:p w14:paraId="03BF1630" w14:textId="77777777" w:rsidR="00CF24DC" w:rsidRDefault="00CF24DC" w:rsidP="00CD36DC">
      <w:pPr>
        <w:rPr>
          <w:szCs w:val="18"/>
        </w:rPr>
      </w:pPr>
    </w:p>
    <w:p w14:paraId="33E33E73" w14:textId="342ED571" w:rsidR="003F12F8" w:rsidRDefault="00E37305" w:rsidP="00CD36DC">
      <w:pPr>
        <w:rPr>
          <w:szCs w:val="18"/>
        </w:rPr>
      </w:pPr>
      <w:r>
        <w:rPr>
          <w:szCs w:val="18"/>
        </w:rPr>
        <w:t>On weaning:</w:t>
      </w:r>
    </w:p>
    <w:p w14:paraId="23A02961" w14:textId="16ED32DD" w:rsidR="00224B1C" w:rsidRPr="00224B1C" w:rsidRDefault="00224B1C" w:rsidP="00224B1C">
      <w:pPr>
        <w:rPr>
          <w:szCs w:val="18"/>
        </w:rPr>
      </w:pPr>
    </w:p>
    <w:p w14:paraId="64F1713B" w14:textId="0F320C00" w:rsidR="003F12F8" w:rsidRPr="00B35A2B" w:rsidRDefault="00492D8D" w:rsidP="00CF24DC">
      <w:pPr>
        <w:pStyle w:val="ListParagraph"/>
        <w:numPr>
          <w:ilvl w:val="0"/>
          <w:numId w:val="42"/>
        </w:numPr>
        <w:rPr>
          <w:szCs w:val="18"/>
        </w:rPr>
      </w:pPr>
      <w:r w:rsidRPr="00B35A2B">
        <w:rPr>
          <w:szCs w:val="18"/>
        </w:rPr>
        <w:t>For consistency in practise across the network consideration should be given to base weaning on</w:t>
      </w:r>
      <w:r w:rsidR="00CF24DC" w:rsidRPr="00B35A2B">
        <w:rPr>
          <w:szCs w:val="18"/>
        </w:rPr>
        <w:t xml:space="preserve"> </w:t>
      </w:r>
      <w:r w:rsidR="00CF24DC" w:rsidRPr="00B35A2B">
        <w:rPr>
          <w:b/>
          <w:bCs/>
          <w:szCs w:val="18"/>
        </w:rPr>
        <w:t xml:space="preserve">reducing </w:t>
      </w:r>
      <w:r w:rsidR="00B35A2B">
        <w:rPr>
          <w:b/>
          <w:bCs/>
          <w:szCs w:val="18"/>
        </w:rPr>
        <w:t>oxygen flow</w:t>
      </w:r>
      <w:r w:rsidR="00CF24DC" w:rsidRPr="00B35A2B">
        <w:rPr>
          <w:b/>
          <w:bCs/>
          <w:szCs w:val="18"/>
        </w:rPr>
        <w:t xml:space="preserve"> by 0.1</w:t>
      </w:r>
      <w:r w:rsidR="008B3BEA">
        <w:rPr>
          <w:b/>
          <w:bCs/>
          <w:szCs w:val="18"/>
        </w:rPr>
        <w:t>L</w:t>
      </w:r>
      <w:r w:rsidR="00CF24DC" w:rsidRPr="00B35A2B">
        <w:rPr>
          <w:b/>
          <w:bCs/>
          <w:szCs w:val="18"/>
        </w:rPr>
        <w:t xml:space="preserve">/min in a </w:t>
      </w:r>
      <w:r w:rsidR="00B35A2B" w:rsidRPr="00B35A2B">
        <w:rPr>
          <w:b/>
          <w:bCs/>
          <w:szCs w:val="18"/>
        </w:rPr>
        <w:t>4-week</w:t>
      </w:r>
      <w:r w:rsidR="00CF24DC" w:rsidRPr="00B35A2B">
        <w:rPr>
          <w:b/>
          <w:bCs/>
          <w:szCs w:val="18"/>
        </w:rPr>
        <w:t xml:space="preserve"> period</w:t>
      </w:r>
      <w:r w:rsidR="00CF24DC" w:rsidRPr="00B35A2B">
        <w:rPr>
          <w:szCs w:val="18"/>
        </w:rPr>
        <w:t xml:space="preserve"> which can be </w:t>
      </w:r>
      <w:r w:rsidRPr="00B35A2B">
        <w:rPr>
          <w:szCs w:val="18"/>
        </w:rPr>
        <w:t>adapted if required to suit the individual needs of the infant and family</w:t>
      </w:r>
      <w:r w:rsidR="00A13098" w:rsidRPr="00B35A2B">
        <w:rPr>
          <w:szCs w:val="18"/>
        </w:rPr>
        <w:t xml:space="preserve"> and staff</w:t>
      </w:r>
      <w:r w:rsidR="00CF24DC" w:rsidRPr="00B35A2B">
        <w:rPr>
          <w:szCs w:val="18"/>
        </w:rPr>
        <w:t xml:space="preserve">ing. </w:t>
      </w:r>
      <w:r w:rsidR="00CF24DC" w:rsidRPr="00B35A2B">
        <w:t xml:space="preserve">Although very low flow meters do exist (0.025-0.2 </w:t>
      </w:r>
      <w:r w:rsidR="008B3BEA">
        <w:t>L</w:t>
      </w:r>
      <w:r w:rsidR="00CF24DC" w:rsidRPr="00B35A2B">
        <w:t>/min), it is usually unnecessary, and babies can be safely weaned in increments of 0.1</w:t>
      </w:r>
      <w:r w:rsidR="008B3BEA">
        <w:t>L</w:t>
      </w:r>
      <w:r w:rsidR="00CF24DC" w:rsidRPr="00B35A2B">
        <w:t>/min to air. Once infants reach a weight of 2.5kg the amount of entrained air dilutes the supplemental oxygen significantly so adjustments of &lt;0.1</w:t>
      </w:r>
      <w:r w:rsidR="008B3BEA">
        <w:t>L</w:t>
      </w:r>
      <w:r w:rsidR="00CF24DC" w:rsidRPr="00B35A2B">
        <w:t>/min have a negligible effect on oxygen delivery to the posterior pharyngeal space</w:t>
      </w:r>
      <w:r w:rsidR="00CF24DC" w:rsidRPr="00B35A2B">
        <w:rPr>
          <w:rStyle w:val="FootnoteReference"/>
        </w:rPr>
        <w:footnoteReference w:id="8"/>
      </w:r>
      <w:r w:rsidR="00CF24DC" w:rsidRPr="00B35A2B">
        <w:t>.</w:t>
      </w:r>
    </w:p>
    <w:p w14:paraId="0C062840" w14:textId="768B9C20" w:rsidR="00CD36DC" w:rsidRPr="00CF24DC" w:rsidRDefault="003F12F8" w:rsidP="00616225">
      <w:pPr>
        <w:pStyle w:val="ListParagraph"/>
        <w:numPr>
          <w:ilvl w:val="0"/>
          <w:numId w:val="36"/>
        </w:numPr>
        <w:rPr>
          <w:szCs w:val="18"/>
        </w:rPr>
      </w:pPr>
      <w:r w:rsidRPr="00CF24DC">
        <w:rPr>
          <w:szCs w:val="18"/>
        </w:rPr>
        <w:t xml:space="preserve">Do not wean if infant acutely unwell, medical attention should be sought knowing that there is a higher chance of increased oxygen requirement. </w:t>
      </w:r>
      <w:r w:rsidR="00492D8D" w:rsidRPr="00CF24DC">
        <w:rPr>
          <w:szCs w:val="18"/>
        </w:rPr>
        <w:t xml:space="preserve"> </w:t>
      </w:r>
    </w:p>
    <w:p w14:paraId="41E9955D" w14:textId="610B519F" w:rsidR="003D20E7" w:rsidRPr="00CF24DC" w:rsidRDefault="003D20E7" w:rsidP="00616225">
      <w:pPr>
        <w:pStyle w:val="ListParagraph"/>
        <w:numPr>
          <w:ilvl w:val="0"/>
          <w:numId w:val="36"/>
        </w:numPr>
        <w:rPr>
          <w:szCs w:val="18"/>
        </w:rPr>
      </w:pPr>
      <w:r w:rsidRPr="00CF24DC">
        <w:rPr>
          <w:szCs w:val="18"/>
        </w:rPr>
        <w:t>Following weaning episodes there should be a minimum of 1 week before the next oxygen decrease or increase in time off oxygen.</w:t>
      </w:r>
    </w:p>
    <w:p w14:paraId="4CE142DD" w14:textId="3971492D" w:rsidR="00DB7AE9" w:rsidRPr="00CF24DC" w:rsidRDefault="00DB7AE9" w:rsidP="00616225">
      <w:pPr>
        <w:pStyle w:val="ListParagraph"/>
        <w:numPr>
          <w:ilvl w:val="0"/>
          <w:numId w:val="36"/>
        </w:numPr>
        <w:rPr>
          <w:szCs w:val="18"/>
        </w:rPr>
      </w:pPr>
      <w:r w:rsidRPr="00CF24DC">
        <w:rPr>
          <w:szCs w:val="18"/>
        </w:rPr>
        <w:t xml:space="preserve">On </w:t>
      </w:r>
      <w:r w:rsidR="00521238" w:rsidRPr="00CF24DC">
        <w:rPr>
          <w:szCs w:val="18"/>
        </w:rPr>
        <w:t xml:space="preserve">daytime </w:t>
      </w:r>
      <w:r w:rsidRPr="00CF24DC">
        <w:rPr>
          <w:szCs w:val="18"/>
        </w:rPr>
        <w:t xml:space="preserve">weaning </w:t>
      </w:r>
      <w:r w:rsidR="00F35753" w:rsidRPr="00CF24DC">
        <w:rPr>
          <w:szCs w:val="18"/>
        </w:rPr>
        <w:t xml:space="preserve">oxygen </w:t>
      </w:r>
      <w:r w:rsidR="00521238" w:rsidRPr="00CF24DC">
        <w:rPr>
          <w:szCs w:val="18"/>
        </w:rPr>
        <w:t>into air</w:t>
      </w:r>
      <w:r w:rsidR="00F35753" w:rsidRPr="00CF24DC">
        <w:rPr>
          <w:szCs w:val="18"/>
        </w:rPr>
        <w:t xml:space="preserve">, </w:t>
      </w:r>
      <w:r w:rsidRPr="00CF24DC">
        <w:rPr>
          <w:szCs w:val="18"/>
        </w:rPr>
        <w:t xml:space="preserve">oxygen saturations should be monitored </w:t>
      </w:r>
      <w:r w:rsidR="00F35753" w:rsidRPr="00CF24DC">
        <w:rPr>
          <w:szCs w:val="18"/>
        </w:rPr>
        <w:t>for 30-60 minutes.</w:t>
      </w:r>
    </w:p>
    <w:p w14:paraId="073FCBEB" w14:textId="77777777" w:rsidR="00CD36DC" w:rsidRPr="00CD36DC" w:rsidRDefault="00CD36DC" w:rsidP="00CD36DC">
      <w:pPr>
        <w:rPr>
          <w:szCs w:val="23"/>
        </w:rPr>
      </w:pPr>
    </w:p>
    <w:p w14:paraId="73D19380" w14:textId="43F3A011" w:rsidR="003D15AA" w:rsidRDefault="00CD36DC" w:rsidP="00CD36DC">
      <w:r w:rsidRPr="00CD36DC">
        <w:t xml:space="preserve">Weaning is preferably done at home as it minimises the chances of nosocomial infection, although may sometimes need a brief hospital admission. Oxygen delivery equipment can be removed from the home as soon as it is no longer needed. </w:t>
      </w:r>
    </w:p>
    <w:p w14:paraId="65887F33" w14:textId="51314637" w:rsidR="003D15AA" w:rsidRPr="003D15AA" w:rsidRDefault="00372463" w:rsidP="003D15AA">
      <w:pPr>
        <w:pStyle w:val="Heading3"/>
      </w:pPr>
      <w:bookmarkStart w:id="32" w:name="_Toc184031001"/>
      <w:r>
        <w:t xml:space="preserve">5.3.5 Sleep </w:t>
      </w:r>
      <w:r w:rsidR="009F7FCE">
        <w:t>s</w:t>
      </w:r>
      <w:r>
        <w:t xml:space="preserve">tudy </w:t>
      </w:r>
      <w:r w:rsidR="009F7FCE">
        <w:t>a</w:t>
      </w:r>
      <w:r>
        <w:t>nalysis</w:t>
      </w:r>
      <w:bookmarkEnd w:id="32"/>
    </w:p>
    <w:p w14:paraId="343CF7B4" w14:textId="77777777" w:rsidR="00372463" w:rsidRDefault="00372463" w:rsidP="00372463"/>
    <w:p w14:paraId="4800C389" w14:textId="77777777" w:rsidR="00B35A2B" w:rsidRPr="00B35A2B" w:rsidRDefault="00372463" w:rsidP="00372463">
      <w:r w:rsidRPr="00B35A2B">
        <w:t xml:space="preserve">Pulse Oximetry is a </w:t>
      </w:r>
      <w:r w:rsidR="002E3259" w:rsidRPr="00B35A2B">
        <w:t>non-invasive</w:t>
      </w:r>
      <w:r w:rsidR="003C691B" w:rsidRPr="00B35A2B">
        <w:t xml:space="preserve">, widely available and commonly used tool allowing continuous or intermittent estimation of arterial oxygenation and can facilitate active weaning of home oxygen. </w:t>
      </w:r>
    </w:p>
    <w:p w14:paraId="6366B5B5" w14:textId="77777777" w:rsidR="00B35A2B" w:rsidRPr="00B35A2B" w:rsidRDefault="00B35A2B" w:rsidP="00372463"/>
    <w:p w14:paraId="2ECDD97D" w14:textId="60303238" w:rsidR="00372463" w:rsidRPr="00B35A2B" w:rsidRDefault="003C691B" w:rsidP="00372463">
      <w:r w:rsidRPr="00B35A2B">
        <w:t xml:space="preserve">Overnight sleep studies </w:t>
      </w:r>
      <w:r w:rsidR="008400A2" w:rsidRPr="00B35A2B">
        <w:t>should</w:t>
      </w:r>
      <w:r w:rsidR="00B35A2B" w:rsidRPr="00B35A2B">
        <w:t xml:space="preserve"> be undertaken to guide weaning of home oxygen. They should be undertaken a </w:t>
      </w:r>
      <w:r w:rsidR="00B35A2B" w:rsidRPr="00B35A2B">
        <w:rPr>
          <w:b/>
          <w:bCs/>
        </w:rPr>
        <w:t>minimum of 4-weekly</w:t>
      </w:r>
      <w:r w:rsidR="00B35A2B" w:rsidRPr="00B35A2B">
        <w:t xml:space="preserve"> with</w:t>
      </w:r>
      <w:r w:rsidR="008400A2" w:rsidRPr="00B35A2B">
        <w:t xml:space="preserve"> a </w:t>
      </w:r>
      <w:r w:rsidRPr="00B35A2B">
        <w:rPr>
          <w:b/>
          <w:bCs/>
        </w:rPr>
        <w:t xml:space="preserve">minimum of </w:t>
      </w:r>
      <w:r w:rsidR="0015621E" w:rsidRPr="00B35A2B">
        <w:rPr>
          <w:b/>
          <w:bCs/>
        </w:rPr>
        <w:t xml:space="preserve">artefact free </w:t>
      </w:r>
      <w:r w:rsidR="008400A2" w:rsidRPr="00B35A2B">
        <w:rPr>
          <w:b/>
          <w:bCs/>
        </w:rPr>
        <w:t>4</w:t>
      </w:r>
      <w:r w:rsidRPr="00B35A2B">
        <w:rPr>
          <w:b/>
          <w:bCs/>
        </w:rPr>
        <w:t xml:space="preserve"> hours </w:t>
      </w:r>
      <w:r w:rsidR="008400A2" w:rsidRPr="00B35A2B">
        <w:rPr>
          <w:b/>
          <w:bCs/>
        </w:rPr>
        <w:t xml:space="preserve">of active sleep </w:t>
      </w:r>
      <w:r w:rsidRPr="00B35A2B">
        <w:rPr>
          <w:b/>
          <w:bCs/>
        </w:rPr>
        <w:t>data</w:t>
      </w:r>
      <w:r w:rsidR="00915C84">
        <w:rPr>
          <w:b/>
          <w:bCs/>
        </w:rPr>
        <w:t xml:space="preserve"> which should include </w:t>
      </w:r>
      <w:r w:rsidR="00C255D8">
        <w:rPr>
          <w:b/>
          <w:bCs/>
        </w:rPr>
        <w:t>at least 2 episodes of active sleep data</w:t>
      </w:r>
      <w:r w:rsidR="008400A2" w:rsidRPr="00B35A2B">
        <w:t>.</w:t>
      </w:r>
      <w:r w:rsidRPr="00B35A2B">
        <w:t xml:space="preserve"> </w:t>
      </w:r>
    </w:p>
    <w:p w14:paraId="510088FA" w14:textId="77777777" w:rsidR="00CD1A70" w:rsidRDefault="00CD1A70" w:rsidP="00372463">
      <w:pPr>
        <w:rPr>
          <w:rStyle w:val="cf01"/>
          <w:rFonts w:ascii="Arial" w:hAnsi="Arial" w:cs="Arial"/>
          <w:sz w:val="22"/>
          <w:szCs w:val="22"/>
        </w:rPr>
      </w:pPr>
    </w:p>
    <w:p w14:paraId="62305178" w14:textId="06A05566" w:rsidR="008C0CB8" w:rsidRPr="00B35A2B" w:rsidRDefault="00CD1A70" w:rsidP="00372463">
      <w:r>
        <w:rPr>
          <w:rStyle w:val="cf01"/>
          <w:rFonts w:ascii="Arial" w:hAnsi="Arial" w:cs="Arial"/>
          <w:sz w:val="22"/>
          <w:szCs w:val="22"/>
        </w:rPr>
        <w:t>Sleep stud</w:t>
      </w:r>
      <w:r w:rsidR="0015621E">
        <w:rPr>
          <w:rStyle w:val="cf01"/>
          <w:rFonts w:ascii="Arial" w:hAnsi="Arial" w:cs="Arial"/>
          <w:sz w:val="22"/>
          <w:szCs w:val="22"/>
        </w:rPr>
        <w:t>ies undertaken</w:t>
      </w:r>
      <w:r>
        <w:rPr>
          <w:rStyle w:val="cf01"/>
          <w:rFonts w:ascii="Arial" w:hAnsi="Arial" w:cs="Arial"/>
          <w:sz w:val="22"/>
          <w:szCs w:val="22"/>
        </w:rPr>
        <w:t xml:space="preserve"> should </w:t>
      </w:r>
      <w:r w:rsidRPr="00B35A2B">
        <w:rPr>
          <w:rStyle w:val="cf01"/>
          <w:rFonts w:ascii="Arial" w:hAnsi="Arial" w:cs="Arial"/>
          <w:b/>
          <w:bCs/>
          <w:sz w:val="22"/>
          <w:szCs w:val="22"/>
        </w:rPr>
        <w:t>aim to be reported within a week</w:t>
      </w:r>
      <w:r>
        <w:rPr>
          <w:rStyle w:val="cf01"/>
          <w:rFonts w:ascii="Arial" w:hAnsi="Arial" w:cs="Arial"/>
          <w:sz w:val="22"/>
          <w:szCs w:val="22"/>
        </w:rPr>
        <w:t xml:space="preserve"> of being undertaken </w:t>
      </w:r>
      <w:r w:rsidR="008C0CB8">
        <w:rPr>
          <w:rStyle w:val="cf01"/>
          <w:rFonts w:ascii="Arial" w:hAnsi="Arial" w:cs="Arial"/>
          <w:sz w:val="22"/>
          <w:szCs w:val="22"/>
        </w:rPr>
        <w:t>to guide oxygen weaning</w:t>
      </w:r>
      <w:r w:rsidR="00B35A2B">
        <w:rPr>
          <w:rStyle w:val="cf01"/>
          <w:rFonts w:ascii="Arial" w:hAnsi="Arial" w:cs="Arial"/>
          <w:sz w:val="22"/>
          <w:szCs w:val="22"/>
        </w:rPr>
        <w:t xml:space="preserve">. Sleep studies can be analysed and </w:t>
      </w:r>
      <w:r w:rsidR="008C0CB8">
        <w:rPr>
          <w:rStyle w:val="cf01"/>
          <w:rFonts w:ascii="Arial" w:hAnsi="Arial" w:cs="Arial"/>
          <w:sz w:val="22"/>
          <w:szCs w:val="22"/>
        </w:rPr>
        <w:t xml:space="preserve">reported by an appropriately trained clinical professional </w:t>
      </w:r>
      <w:r w:rsidR="00B35A2B">
        <w:rPr>
          <w:rStyle w:val="cf01"/>
          <w:rFonts w:ascii="Arial" w:hAnsi="Arial" w:cs="Arial"/>
          <w:sz w:val="22"/>
          <w:szCs w:val="22"/>
        </w:rPr>
        <w:t>i.e.</w:t>
      </w:r>
      <w:r w:rsidR="008C0CB8">
        <w:rPr>
          <w:rStyle w:val="cf01"/>
          <w:rFonts w:ascii="Arial" w:hAnsi="Arial" w:cs="Arial"/>
          <w:sz w:val="22"/>
          <w:szCs w:val="22"/>
        </w:rPr>
        <w:t xml:space="preserve"> </w:t>
      </w:r>
      <w:r w:rsidR="00B35A2B">
        <w:rPr>
          <w:rStyle w:val="cf01"/>
          <w:rFonts w:ascii="Arial" w:hAnsi="Arial" w:cs="Arial"/>
          <w:sz w:val="22"/>
          <w:szCs w:val="22"/>
        </w:rPr>
        <w:t xml:space="preserve">an outreach/community </w:t>
      </w:r>
      <w:r w:rsidR="008C0CB8">
        <w:rPr>
          <w:rStyle w:val="cf01"/>
          <w:rFonts w:ascii="Arial" w:hAnsi="Arial" w:cs="Arial"/>
          <w:sz w:val="22"/>
          <w:szCs w:val="22"/>
        </w:rPr>
        <w:t xml:space="preserve">nurse led weaning programme with support from </w:t>
      </w:r>
      <w:r w:rsidR="0015621E">
        <w:rPr>
          <w:rStyle w:val="cf01"/>
          <w:rFonts w:ascii="Arial" w:hAnsi="Arial" w:cs="Arial"/>
          <w:sz w:val="22"/>
          <w:szCs w:val="22"/>
        </w:rPr>
        <w:t xml:space="preserve">the </w:t>
      </w:r>
      <w:r w:rsidR="008C0CB8">
        <w:rPr>
          <w:rStyle w:val="cf01"/>
          <w:rFonts w:ascii="Arial" w:hAnsi="Arial" w:cs="Arial"/>
          <w:sz w:val="22"/>
          <w:szCs w:val="22"/>
        </w:rPr>
        <w:t xml:space="preserve">neonatal </w:t>
      </w:r>
      <w:r w:rsidR="00F41321">
        <w:rPr>
          <w:rStyle w:val="cf01"/>
          <w:rFonts w:ascii="Arial" w:hAnsi="Arial" w:cs="Arial"/>
          <w:sz w:val="22"/>
          <w:szCs w:val="22"/>
        </w:rPr>
        <w:t xml:space="preserve">or </w:t>
      </w:r>
      <w:r w:rsidR="008C0CB8">
        <w:rPr>
          <w:rStyle w:val="cf01"/>
          <w:rFonts w:ascii="Arial" w:hAnsi="Arial" w:cs="Arial"/>
          <w:sz w:val="22"/>
          <w:szCs w:val="22"/>
        </w:rPr>
        <w:t>paediatric team if any concerns</w:t>
      </w:r>
      <w:r w:rsidR="00B35A2B">
        <w:rPr>
          <w:rStyle w:val="cf01"/>
          <w:rFonts w:ascii="Arial" w:hAnsi="Arial" w:cs="Arial"/>
          <w:sz w:val="22"/>
          <w:szCs w:val="22"/>
        </w:rPr>
        <w:t>.</w:t>
      </w:r>
    </w:p>
    <w:p w14:paraId="14C736D4" w14:textId="77777777" w:rsidR="003C691B" w:rsidRPr="002E3259" w:rsidRDefault="003C691B" w:rsidP="00372463">
      <w:pPr>
        <w:rPr>
          <w:highlight w:val="magenta"/>
        </w:rPr>
      </w:pPr>
    </w:p>
    <w:p w14:paraId="40E03723" w14:textId="66037BFA" w:rsidR="003C691B" w:rsidRPr="004908CC" w:rsidRDefault="003C691B" w:rsidP="00372463">
      <w:r w:rsidRPr="00B35A2B">
        <w:t xml:space="preserve">Modern pulse oximeters benefit from shorter averaging times and have artefact rejection algorithms that eliminate the effect of motion. Shorter averaging times of </w:t>
      </w:r>
      <w:r w:rsidR="00BE7DAD">
        <w:t>2-4</w:t>
      </w:r>
      <w:r w:rsidRPr="00B35A2B">
        <w:t xml:space="preserve"> seconds reliably detect transient drops in saturations and avoid the smoothing out of brief desaturations that can artificially lower the mean saturations</w:t>
      </w:r>
      <w:r w:rsidRPr="00B35A2B">
        <w:rPr>
          <w:rStyle w:val="FootnoteReference"/>
        </w:rPr>
        <w:footnoteReference w:id="9"/>
      </w:r>
      <w:r w:rsidRPr="00B35A2B">
        <w:t xml:space="preserve">. </w:t>
      </w:r>
      <w:r w:rsidR="002E3259" w:rsidRPr="00B35A2B">
        <w:t xml:space="preserve">In some saturation monitors, the default averaging times change when in ‘sleep study mode’. </w:t>
      </w:r>
      <w:r w:rsidR="00B35A2B" w:rsidRPr="00B35A2B">
        <w:t>This also silences the monitor and can be less emotionally triggering for the parent</w:t>
      </w:r>
      <w:r w:rsidR="00B35A2B" w:rsidRPr="004908CC">
        <w:t>s.</w:t>
      </w:r>
      <w:r w:rsidR="004908CC">
        <w:t xml:space="preserve"> </w:t>
      </w:r>
      <w:r w:rsidR="002E3259" w:rsidRPr="004908CC">
        <w:t>It is important to familiarise yourself with the manufacturers guidelines of the monitor being used</w:t>
      </w:r>
      <w:r w:rsidR="004908CC" w:rsidRPr="004908CC">
        <w:t>.</w:t>
      </w:r>
      <w:r w:rsidR="0015621E" w:rsidRPr="004908CC">
        <w:t xml:space="preserve"> </w:t>
      </w:r>
    </w:p>
    <w:p w14:paraId="357DBB8A" w14:textId="77777777" w:rsidR="00372463" w:rsidRPr="002E3259" w:rsidRDefault="00372463" w:rsidP="00372463">
      <w:pPr>
        <w:rPr>
          <w:highlight w:val="magenta"/>
        </w:rPr>
      </w:pPr>
    </w:p>
    <w:p w14:paraId="540B909B" w14:textId="18A89B7B" w:rsidR="00DF0D81" w:rsidRDefault="00DF0D81" w:rsidP="00372463">
      <w:r w:rsidRPr="004908CC">
        <w:t>ODI (number of times per hour of sleep that the oxygen saturations drop by a certain degree from the baseline)</w:t>
      </w:r>
      <w:r w:rsidR="008400A2" w:rsidRPr="004908CC">
        <w:t xml:space="preserve">, </w:t>
      </w:r>
      <w:r w:rsidRPr="004908CC">
        <w:t>mean oxygen saturations</w:t>
      </w:r>
      <w:r w:rsidR="008400A2" w:rsidRPr="004908CC">
        <w:t>, and percentage of time below 90% saturations,</w:t>
      </w:r>
      <w:r w:rsidRPr="004908CC">
        <w:t xml:space="preserve"> should be used </w:t>
      </w:r>
      <w:r w:rsidR="008400A2" w:rsidRPr="004908CC">
        <w:t xml:space="preserve">alongside other </w:t>
      </w:r>
      <w:r w:rsidR="004908CC" w:rsidRPr="004908CC">
        <w:t xml:space="preserve">published </w:t>
      </w:r>
      <w:r w:rsidR="008400A2" w:rsidRPr="004908CC">
        <w:t xml:space="preserve">parameters </w:t>
      </w:r>
      <w:r w:rsidRPr="004908CC">
        <w:t>to analyse sleep studies.</w:t>
      </w:r>
      <w:r w:rsidR="00890DE4">
        <w:t xml:space="preserve"> </w:t>
      </w:r>
      <w:r w:rsidR="005A7738">
        <w:t xml:space="preserve">When weaning using saturation indices it is important to refer to </w:t>
      </w:r>
      <w:r w:rsidR="00A13538">
        <w:t>the published reference ranges for the oximeter being used</w:t>
      </w:r>
      <w:r w:rsidR="004908CC">
        <w:t xml:space="preserve"> (Refer to appendix 5</w:t>
      </w:r>
      <w:r w:rsidR="007D6349">
        <w:t xml:space="preserve"> for guidance</w:t>
      </w:r>
      <w:r w:rsidR="004908CC">
        <w:t>)</w:t>
      </w:r>
      <w:r w:rsidRPr="004908CC">
        <w:t>.</w:t>
      </w:r>
      <w:r>
        <w:t xml:space="preserve"> </w:t>
      </w:r>
    </w:p>
    <w:p w14:paraId="5921062A" w14:textId="77777777" w:rsidR="00CD36DC" w:rsidRPr="009A5682" w:rsidRDefault="00CD36DC" w:rsidP="00CD36DC">
      <w:pPr>
        <w:rPr>
          <w:rFonts w:ascii="Calibri" w:hAnsi="Calibri"/>
          <w:szCs w:val="23"/>
        </w:rPr>
      </w:pPr>
    </w:p>
    <w:p w14:paraId="5530A833" w14:textId="435BB6DE" w:rsidR="00AD45BD" w:rsidRDefault="003779F7" w:rsidP="00AD45BD">
      <w:pPr>
        <w:pStyle w:val="Heading3"/>
      </w:pPr>
      <w:bookmarkStart w:id="33" w:name="_Toc184031002"/>
      <w:r>
        <w:t>5</w:t>
      </w:r>
      <w:r w:rsidR="00AD45BD">
        <w:t>.3.</w:t>
      </w:r>
      <w:r w:rsidR="00372463">
        <w:t>6</w:t>
      </w:r>
      <w:r w:rsidR="00AD45BD">
        <w:t xml:space="preserve"> Removal of home oxygen</w:t>
      </w:r>
      <w:bookmarkEnd w:id="33"/>
    </w:p>
    <w:p w14:paraId="77CDCD6D" w14:textId="77777777" w:rsidR="00CD36DC" w:rsidRPr="00CD36DC" w:rsidRDefault="00CD36DC" w:rsidP="00CD36DC"/>
    <w:p w14:paraId="7640E9EA" w14:textId="3456CF98" w:rsidR="001870C5" w:rsidRPr="001870C5" w:rsidRDefault="001870C5" w:rsidP="001870C5">
      <w:r w:rsidRPr="001870C5">
        <w:t xml:space="preserve">If a joint decision is made by the </w:t>
      </w:r>
      <w:r>
        <w:t>neonatologist/</w:t>
      </w:r>
      <w:r w:rsidRPr="001870C5">
        <w:t xml:space="preserve">paediatrician, multi-disciplinary team and family that oxygen is no longer required in the home, the </w:t>
      </w:r>
      <w:r w:rsidR="00D2504A">
        <w:t xml:space="preserve">outreach nurse or CCN </w:t>
      </w:r>
      <w:r w:rsidRPr="001870C5">
        <w:t xml:space="preserve">will contact the oxygen supplier to inform them. The supplier will then contact the family and any other locations where oxygen is supplied to arrange collection of any supplies. It is the </w:t>
      </w:r>
      <w:r w:rsidR="00D2504A">
        <w:t>outreach/</w:t>
      </w:r>
      <w:r w:rsidRPr="001870C5">
        <w:t xml:space="preserve">CCNs responsibility to inform all necessary professionals that the child no longer has oxygen in the home. </w:t>
      </w:r>
    </w:p>
    <w:p w14:paraId="335AA0A2" w14:textId="77777777" w:rsidR="001870C5" w:rsidRPr="001870C5" w:rsidRDefault="001870C5" w:rsidP="001870C5">
      <w:pPr>
        <w:rPr>
          <w:bCs/>
        </w:rPr>
      </w:pPr>
    </w:p>
    <w:p w14:paraId="36D12C9C" w14:textId="77777777" w:rsidR="001870C5" w:rsidRPr="001870C5" w:rsidRDefault="001870C5" w:rsidP="001870C5">
      <w:pPr>
        <w:rPr>
          <w:bCs/>
        </w:rPr>
      </w:pPr>
      <w:r w:rsidRPr="001870C5">
        <w:rPr>
          <w:bCs/>
        </w:rPr>
        <w:t>Parents should be advised to contact the following where applicable, to advise them that oxygen has been removed from the home:</w:t>
      </w:r>
    </w:p>
    <w:p w14:paraId="11A93AA3" w14:textId="77777777" w:rsidR="001870C5" w:rsidRPr="001870C5" w:rsidRDefault="001870C5" w:rsidP="00616225">
      <w:pPr>
        <w:numPr>
          <w:ilvl w:val="0"/>
          <w:numId w:val="37"/>
        </w:numPr>
        <w:rPr>
          <w:bCs/>
        </w:rPr>
      </w:pPr>
      <w:r w:rsidRPr="001870C5">
        <w:rPr>
          <w:bCs/>
        </w:rPr>
        <w:t>Landlords or local authority</w:t>
      </w:r>
    </w:p>
    <w:p w14:paraId="243B2A27" w14:textId="77777777" w:rsidR="001870C5" w:rsidRPr="001870C5" w:rsidRDefault="001870C5" w:rsidP="00616225">
      <w:pPr>
        <w:numPr>
          <w:ilvl w:val="0"/>
          <w:numId w:val="37"/>
        </w:numPr>
        <w:rPr>
          <w:bCs/>
        </w:rPr>
      </w:pPr>
      <w:r w:rsidRPr="001870C5">
        <w:rPr>
          <w:bCs/>
        </w:rPr>
        <w:t>Home insurance providers</w:t>
      </w:r>
    </w:p>
    <w:p w14:paraId="0CCCD0B8" w14:textId="77777777" w:rsidR="001870C5" w:rsidRPr="001870C5" w:rsidRDefault="001870C5" w:rsidP="00616225">
      <w:pPr>
        <w:numPr>
          <w:ilvl w:val="0"/>
          <w:numId w:val="37"/>
        </w:numPr>
        <w:rPr>
          <w:szCs w:val="23"/>
        </w:rPr>
      </w:pPr>
      <w:r w:rsidRPr="001870C5">
        <w:rPr>
          <w:bCs/>
        </w:rPr>
        <w:t>DLA</w:t>
      </w:r>
    </w:p>
    <w:p w14:paraId="286FDF50" w14:textId="77777777" w:rsidR="001870C5" w:rsidRPr="001870C5" w:rsidRDefault="001870C5" w:rsidP="001870C5">
      <w:pPr>
        <w:rPr>
          <w:bCs/>
        </w:rPr>
      </w:pPr>
    </w:p>
    <w:p w14:paraId="66D6C9F1" w14:textId="0F1022A2" w:rsidR="001870C5" w:rsidRPr="001870C5" w:rsidRDefault="00B84BD5" w:rsidP="001870C5">
      <w:pPr>
        <w:rPr>
          <w:szCs w:val="23"/>
        </w:rPr>
      </w:pPr>
      <w:r>
        <w:rPr>
          <w:bCs/>
        </w:rPr>
        <w:t>The outreach nurse/</w:t>
      </w:r>
      <w:r w:rsidR="001870C5" w:rsidRPr="001870C5">
        <w:rPr>
          <w:bCs/>
        </w:rPr>
        <w:t>CCN should contact ambulance control to remove any alerts linked to home oxygen once it has been removed from the home.</w:t>
      </w:r>
    </w:p>
    <w:p w14:paraId="590E0023" w14:textId="77777777" w:rsidR="001870C5" w:rsidRPr="001870C5" w:rsidRDefault="001870C5" w:rsidP="001870C5">
      <w:pPr>
        <w:rPr>
          <w:szCs w:val="23"/>
        </w:rPr>
      </w:pPr>
    </w:p>
    <w:p w14:paraId="08D6732D" w14:textId="1672527B" w:rsidR="006C2922" w:rsidRDefault="006C2922" w:rsidP="006F7822">
      <w:pPr>
        <w:pStyle w:val="Paragraph"/>
        <w:sectPr w:rsidR="006C2922" w:rsidSect="004358A4">
          <w:headerReference w:type="default" r:id="rId12"/>
          <w:footerReference w:type="default" r:id="rId13"/>
          <w:footerReference w:type="first" r:id="rId14"/>
          <w:type w:val="continuous"/>
          <w:pgSz w:w="11906" w:h="16838"/>
          <w:pgMar w:top="720" w:right="566" w:bottom="1560" w:left="720" w:header="709" w:footer="709" w:gutter="0"/>
          <w:pgNumType w:start="1"/>
          <w:cols w:space="708"/>
          <w:docGrid w:linePitch="360"/>
        </w:sectPr>
      </w:pPr>
    </w:p>
    <w:p w14:paraId="576A3C39" w14:textId="45301136" w:rsidR="008A163E" w:rsidRDefault="003779F7" w:rsidP="009D6C12">
      <w:pPr>
        <w:pStyle w:val="Heading1"/>
      </w:pPr>
      <w:bookmarkStart w:id="34" w:name="_Toc184031003"/>
      <w:r>
        <w:t>6</w:t>
      </w:r>
      <w:r w:rsidR="008A163E" w:rsidRPr="009D6C12">
        <w:t>.0</w:t>
      </w:r>
      <w:r w:rsidR="008A163E" w:rsidRPr="009D6C12">
        <w:tab/>
        <w:t>Appendices</w:t>
      </w:r>
      <w:bookmarkEnd w:id="34"/>
    </w:p>
    <w:p w14:paraId="6B3E4938" w14:textId="050D328A" w:rsidR="008A163E" w:rsidRDefault="008A163E" w:rsidP="00A12696">
      <w:pPr>
        <w:pStyle w:val="Heading2"/>
      </w:pPr>
    </w:p>
    <w:p w14:paraId="5B1687E9" w14:textId="7082F3BA" w:rsidR="00B75D58" w:rsidRPr="00612D8C" w:rsidRDefault="00AD601E" w:rsidP="00612D8C">
      <w:pPr>
        <w:pStyle w:val="Heading2"/>
      </w:pPr>
      <w:bookmarkStart w:id="35" w:name="_Toc184031004"/>
      <w:r w:rsidRPr="009D6C12">
        <w:t xml:space="preserve">Appendix </w:t>
      </w:r>
      <w:r w:rsidR="00A12696">
        <w:t>1</w:t>
      </w:r>
      <w:r w:rsidRPr="009D6C12">
        <w:t xml:space="preserve"> </w:t>
      </w:r>
      <w:r w:rsidR="00612D8C">
        <w:t>– Guidelines for completing home oxygen risk assessment form</w:t>
      </w:r>
      <w:bookmarkEnd w:id="35"/>
      <w:r w:rsidR="00B75D58" w:rsidRPr="003B1257">
        <w:rPr>
          <w:color w:val="000000"/>
        </w:rPr>
        <w:t xml:space="preserve"> </w:t>
      </w:r>
    </w:p>
    <w:p w14:paraId="0A68DDB9" w14:textId="77777777" w:rsidR="00B75D58" w:rsidRPr="0070026C" w:rsidRDefault="00B75D58" w:rsidP="00B75D58">
      <w:pPr>
        <w:autoSpaceDE w:val="0"/>
        <w:autoSpaceDN w:val="0"/>
        <w:adjustRightInd w:val="0"/>
        <w:rPr>
          <w:color w:val="000000"/>
        </w:rPr>
      </w:pPr>
    </w:p>
    <w:p w14:paraId="740EC125" w14:textId="20D41FDA" w:rsidR="00B75D58" w:rsidRPr="0070026C" w:rsidRDefault="00B75D58" w:rsidP="00B75D58">
      <w:pPr>
        <w:autoSpaceDE w:val="0"/>
        <w:autoSpaceDN w:val="0"/>
        <w:adjustRightInd w:val="0"/>
        <w:rPr>
          <w:color w:val="000000"/>
        </w:rPr>
      </w:pPr>
      <w:r w:rsidRPr="0070026C">
        <w:rPr>
          <w:color w:val="000000"/>
        </w:rPr>
        <w:t xml:space="preserve">These guidelines have been written based on the information provided by the current commissioned Home Oxygen Provider for London and using the safety guidelines stated in the BTS (2009).They can be used to guide your home oxygen risk assessment in place of other adult focussed risk assessment forms required before home oxygen can be ordered and can be given to the family so that they are aware of your assessment criteria and the risks associated with home oxygen. </w:t>
      </w:r>
    </w:p>
    <w:p w14:paraId="75149875" w14:textId="05B1F151" w:rsidR="00B75D58" w:rsidRPr="0070026C" w:rsidRDefault="00B75D58" w:rsidP="00B75D58">
      <w:pPr>
        <w:autoSpaceDE w:val="0"/>
        <w:autoSpaceDN w:val="0"/>
        <w:adjustRightInd w:val="0"/>
        <w:rPr>
          <w:b/>
          <w:bCs/>
          <w:color w:val="000000"/>
        </w:rPr>
      </w:pPr>
    </w:p>
    <w:p w14:paraId="3229AFA0" w14:textId="6DFDCEBC" w:rsidR="00B75D58" w:rsidRDefault="00B75D58" w:rsidP="00B75D58">
      <w:pPr>
        <w:autoSpaceDE w:val="0"/>
        <w:autoSpaceDN w:val="0"/>
        <w:adjustRightInd w:val="0"/>
        <w:rPr>
          <w:b/>
          <w:bCs/>
          <w:color w:val="000000"/>
        </w:rPr>
      </w:pPr>
      <w:r w:rsidRPr="0070026C">
        <w:rPr>
          <w:b/>
          <w:bCs/>
          <w:color w:val="000000"/>
        </w:rPr>
        <w:t xml:space="preserve">1. Housing: </w:t>
      </w:r>
    </w:p>
    <w:p w14:paraId="04434EFE" w14:textId="2311F55E" w:rsidR="00B75D58" w:rsidRPr="0070026C" w:rsidRDefault="00B75D58" w:rsidP="00B75D58">
      <w:pPr>
        <w:autoSpaceDE w:val="0"/>
        <w:autoSpaceDN w:val="0"/>
        <w:adjustRightInd w:val="0"/>
        <w:rPr>
          <w:color w:val="000000"/>
        </w:rPr>
      </w:pPr>
    </w:p>
    <w:p w14:paraId="253A0CCA" w14:textId="540DF13B" w:rsidR="00B75D58" w:rsidRPr="0070026C" w:rsidRDefault="00B75D58" w:rsidP="00B75D58">
      <w:pPr>
        <w:autoSpaceDE w:val="0"/>
        <w:autoSpaceDN w:val="0"/>
        <w:adjustRightInd w:val="0"/>
        <w:rPr>
          <w:color w:val="000000"/>
        </w:rPr>
      </w:pPr>
      <w:r w:rsidRPr="0070026C">
        <w:rPr>
          <w:color w:val="000000"/>
        </w:rPr>
        <w:t xml:space="preserve">What type of housing the family are residing in will determine who they need to inform about using oxygen. If the property is </w:t>
      </w:r>
      <w:r w:rsidR="009F7FCE" w:rsidRPr="0070026C">
        <w:rPr>
          <w:color w:val="000000"/>
        </w:rPr>
        <w:t>rented,</w:t>
      </w:r>
      <w:r w:rsidRPr="0070026C">
        <w:rPr>
          <w:color w:val="000000"/>
        </w:rPr>
        <w:t xml:space="preserve"> they will need to inform their landlord and if they are in a council property the council in which they reside will need to be alerted to oxygen being placed in the property. </w:t>
      </w:r>
    </w:p>
    <w:p w14:paraId="3F0962CC" w14:textId="23586432" w:rsidR="00B75D58" w:rsidRPr="0070026C" w:rsidRDefault="00B75D58" w:rsidP="00B75D58">
      <w:pPr>
        <w:autoSpaceDE w:val="0"/>
        <w:autoSpaceDN w:val="0"/>
        <w:adjustRightInd w:val="0"/>
        <w:rPr>
          <w:color w:val="000000"/>
        </w:rPr>
      </w:pPr>
      <w:r w:rsidRPr="0070026C">
        <w:rPr>
          <w:color w:val="000000"/>
        </w:rPr>
        <w:t xml:space="preserve">Home conditions must be satisfactory before oxygen can be placed in a home. BTS guidelines (2009) state there should be; </w:t>
      </w:r>
    </w:p>
    <w:p w14:paraId="661FF589" w14:textId="4A517EA1" w:rsidR="00B75D58" w:rsidRPr="0070026C" w:rsidRDefault="00B75D58" w:rsidP="002B3BF7">
      <w:pPr>
        <w:numPr>
          <w:ilvl w:val="0"/>
          <w:numId w:val="16"/>
        </w:numPr>
        <w:autoSpaceDE w:val="0"/>
        <w:autoSpaceDN w:val="0"/>
        <w:adjustRightInd w:val="0"/>
        <w:spacing w:after="25"/>
        <w:rPr>
          <w:color w:val="000000"/>
        </w:rPr>
      </w:pPr>
      <w:r w:rsidRPr="0070026C">
        <w:rPr>
          <w:color w:val="000000"/>
        </w:rPr>
        <w:t xml:space="preserve">Enough space for oxygen equipment </w:t>
      </w:r>
    </w:p>
    <w:p w14:paraId="731B8945" w14:textId="66FF7DC8" w:rsidR="00B75D58" w:rsidRPr="0070026C" w:rsidRDefault="00B75D58" w:rsidP="002B3BF7">
      <w:pPr>
        <w:numPr>
          <w:ilvl w:val="0"/>
          <w:numId w:val="16"/>
        </w:numPr>
        <w:autoSpaceDE w:val="0"/>
        <w:autoSpaceDN w:val="0"/>
        <w:adjustRightInd w:val="0"/>
        <w:spacing w:after="25"/>
        <w:rPr>
          <w:color w:val="000000"/>
        </w:rPr>
      </w:pPr>
      <w:r w:rsidRPr="0070026C">
        <w:rPr>
          <w:color w:val="000000"/>
        </w:rPr>
        <w:t xml:space="preserve">Conditions of hygiene/cleanliness </w:t>
      </w:r>
    </w:p>
    <w:p w14:paraId="026E099E" w14:textId="2C57AD5D" w:rsidR="00B75D58" w:rsidRPr="0070026C" w:rsidRDefault="00B75D58" w:rsidP="002B3BF7">
      <w:pPr>
        <w:numPr>
          <w:ilvl w:val="0"/>
          <w:numId w:val="16"/>
        </w:numPr>
        <w:autoSpaceDE w:val="0"/>
        <w:autoSpaceDN w:val="0"/>
        <w:adjustRightInd w:val="0"/>
        <w:spacing w:after="25"/>
        <w:rPr>
          <w:color w:val="000000"/>
        </w:rPr>
      </w:pPr>
      <w:r w:rsidRPr="0070026C">
        <w:rPr>
          <w:color w:val="000000"/>
        </w:rPr>
        <w:t xml:space="preserve">Clear atmosphere (i.e. not smoky) </w:t>
      </w:r>
    </w:p>
    <w:p w14:paraId="52739517" w14:textId="6D7442C2" w:rsidR="00B75D58" w:rsidRPr="0070026C" w:rsidRDefault="00B75D58" w:rsidP="002B3BF7">
      <w:pPr>
        <w:numPr>
          <w:ilvl w:val="0"/>
          <w:numId w:val="16"/>
        </w:numPr>
        <w:autoSpaceDE w:val="0"/>
        <w:autoSpaceDN w:val="0"/>
        <w:adjustRightInd w:val="0"/>
        <w:spacing w:after="25"/>
        <w:rPr>
          <w:color w:val="000000"/>
        </w:rPr>
      </w:pPr>
      <w:r w:rsidRPr="0070026C">
        <w:rPr>
          <w:color w:val="000000"/>
        </w:rPr>
        <w:t xml:space="preserve">Landline telephone installed (see 3 for further details) </w:t>
      </w:r>
    </w:p>
    <w:p w14:paraId="372B7105" w14:textId="5D6880A9" w:rsidR="00B75D58" w:rsidRPr="0070026C" w:rsidRDefault="00B75D58" w:rsidP="002B3BF7">
      <w:pPr>
        <w:numPr>
          <w:ilvl w:val="0"/>
          <w:numId w:val="16"/>
        </w:numPr>
        <w:autoSpaceDE w:val="0"/>
        <w:autoSpaceDN w:val="0"/>
        <w:adjustRightInd w:val="0"/>
        <w:spacing w:after="25"/>
        <w:rPr>
          <w:color w:val="000000"/>
        </w:rPr>
      </w:pPr>
      <w:r w:rsidRPr="0070026C">
        <w:rPr>
          <w:color w:val="000000"/>
        </w:rPr>
        <w:t xml:space="preserve">No anticipated problems with electricity supply i.e. not on a Prepay electricity meter (if a concentrator is required) </w:t>
      </w:r>
    </w:p>
    <w:p w14:paraId="189B993F" w14:textId="61398B14" w:rsidR="00B75D58" w:rsidRPr="0070026C" w:rsidRDefault="00B75D58" w:rsidP="002B3BF7">
      <w:pPr>
        <w:numPr>
          <w:ilvl w:val="0"/>
          <w:numId w:val="16"/>
        </w:numPr>
        <w:autoSpaceDE w:val="0"/>
        <w:autoSpaceDN w:val="0"/>
        <w:adjustRightInd w:val="0"/>
        <w:rPr>
          <w:color w:val="000000"/>
        </w:rPr>
      </w:pPr>
      <w:r w:rsidRPr="0070026C">
        <w:rPr>
          <w:color w:val="000000"/>
        </w:rPr>
        <w:t xml:space="preserve">Easy access to take infant out in buggy with oxygen cylinder (e.g. a lift in a block of flats) </w:t>
      </w:r>
    </w:p>
    <w:p w14:paraId="2452C3DB" w14:textId="7184E6DA" w:rsidR="00B75D58" w:rsidRPr="0070026C" w:rsidRDefault="00B75D58" w:rsidP="00B75D58">
      <w:pPr>
        <w:autoSpaceDE w:val="0"/>
        <w:autoSpaceDN w:val="0"/>
        <w:adjustRightInd w:val="0"/>
        <w:rPr>
          <w:color w:val="000000"/>
        </w:rPr>
      </w:pPr>
    </w:p>
    <w:p w14:paraId="1630645B" w14:textId="547ACC65" w:rsidR="00B75D58" w:rsidRPr="0070026C" w:rsidRDefault="00B75D58" w:rsidP="00B75D58">
      <w:pPr>
        <w:autoSpaceDE w:val="0"/>
        <w:autoSpaceDN w:val="0"/>
        <w:adjustRightInd w:val="0"/>
        <w:rPr>
          <w:color w:val="000000"/>
        </w:rPr>
      </w:pPr>
      <w:r w:rsidRPr="0070026C">
        <w:rPr>
          <w:color w:val="000000"/>
        </w:rPr>
        <w:t>Whether the child is discharged on an oxygen concentrator or on cylinders depends on the amount of flow prescribed and the predicted duration they will remain on oxygen. Oxygen cylinders may be more appropriate if the initial flow rate is lower than 0.3</w:t>
      </w:r>
      <w:r w:rsidR="00E078B3">
        <w:rPr>
          <w:color w:val="000000"/>
        </w:rPr>
        <w:t>L</w:t>
      </w:r>
      <w:r w:rsidRPr="0070026C">
        <w:rPr>
          <w:color w:val="000000"/>
        </w:rPr>
        <w:t xml:space="preserve">/min and the anticipated duration of oxygen therapy is less than 3 months (BTS, 2009). </w:t>
      </w:r>
    </w:p>
    <w:p w14:paraId="5986A896" w14:textId="545AE9A5" w:rsidR="00B75D58" w:rsidRPr="0070026C" w:rsidRDefault="00B75D58" w:rsidP="00B75D58">
      <w:pPr>
        <w:autoSpaceDE w:val="0"/>
        <w:autoSpaceDN w:val="0"/>
        <w:adjustRightInd w:val="0"/>
        <w:rPr>
          <w:color w:val="000000"/>
        </w:rPr>
      </w:pPr>
      <w:r w:rsidRPr="0070026C">
        <w:rPr>
          <w:color w:val="000000"/>
        </w:rPr>
        <w:t xml:space="preserve">If the child requires continuous Oxygen Therapy, 2 oxygen concentrators may be required, one in the child’s bedroom and one in the main living room area. They are plugged into the mains and work by filtering the room air and removing the nitrogen to increase the oxygen concentration so that purified oxygen with a concentration of 95% can be delivered to the patient (BTS, 2009). </w:t>
      </w:r>
    </w:p>
    <w:p w14:paraId="1DFE5ECE" w14:textId="37B46780" w:rsidR="00B75D58" w:rsidRDefault="00B75D58" w:rsidP="00B75D58">
      <w:pPr>
        <w:autoSpaceDE w:val="0"/>
        <w:autoSpaceDN w:val="0"/>
        <w:adjustRightInd w:val="0"/>
        <w:rPr>
          <w:color w:val="000000"/>
        </w:rPr>
      </w:pPr>
      <w:r w:rsidRPr="0070026C">
        <w:rPr>
          <w:color w:val="000000"/>
        </w:rPr>
        <w:t>It is important that the house is free from obstruction both inside and outside. Obstruction, e.g. rubbish/building materials, may be a safety risk for those delivering oxygen, professionals visiting and parents coming in and out whilst traveling with equipment. It is also a fire risk (see 5).</w:t>
      </w:r>
    </w:p>
    <w:p w14:paraId="78A3100E" w14:textId="77777777" w:rsidR="00B75D58" w:rsidRPr="0070026C" w:rsidRDefault="00B75D58" w:rsidP="00B75D58">
      <w:pPr>
        <w:autoSpaceDE w:val="0"/>
        <w:autoSpaceDN w:val="0"/>
        <w:adjustRightInd w:val="0"/>
        <w:rPr>
          <w:color w:val="000000"/>
        </w:rPr>
      </w:pPr>
    </w:p>
    <w:p w14:paraId="4287D648" w14:textId="458DBF56" w:rsidR="00B75D58" w:rsidRPr="0070026C" w:rsidRDefault="00B75D58" w:rsidP="00B75D58">
      <w:pPr>
        <w:autoSpaceDE w:val="0"/>
        <w:autoSpaceDN w:val="0"/>
        <w:adjustRightInd w:val="0"/>
        <w:rPr>
          <w:color w:val="000000"/>
        </w:rPr>
      </w:pPr>
      <w:r w:rsidRPr="0070026C">
        <w:rPr>
          <w:b/>
          <w:bCs/>
          <w:color w:val="000000"/>
        </w:rPr>
        <w:t xml:space="preserve">Storing the equipment: </w:t>
      </w:r>
    </w:p>
    <w:p w14:paraId="70347300" w14:textId="20B55E64" w:rsidR="00B75D58" w:rsidRPr="0070026C" w:rsidRDefault="00B75D58" w:rsidP="002B3BF7">
      <w:pPr>
        <w:numPr>
          <w:ilvl w:val="0"/>
          <w:numId w:val="17"/>
        </w:numPr>
        <w:autoSpaceDE w:val="0"/>
        <w:autoSpaceDN w:val="0"/>
        <w:adjustRightInd w:val="0"/>
        <w:spacing w:after="25"/>
        <w:rPr>
          <w:color w:val="000000"/>
        </w:rPr>
      </w:pPr>
      <w:r w:rsidRPr="0070026C">
        <w:rPr>
          <w:color w:val="000000"/>
        </w:rPr>
        <w:t xml:space="preserve">Oxygen equipment needs to be kept in a well-ventilated area. It should never be stored in the same environment as flammable liquids (e.g. petrol, paint, oil, grease or aerosols) or combustible materials (such as paper, card, clothing, toys and any other items that may burn easily) </w:t>
      </w:r>
    </w:p>
    <w:p w14:paraId="272CC7F4" w14:textId="4A345B99" w:rsidR="00B75D58" w:rsidRPr="0070026C" w:rsidRDefault="00B75D58" w:rsidP="002B3BF7">
      <w:pPr>
        <w:numPr>
          <w:ilvl w:val="0"/>
          <w:numId w:val="17"/>
        </w:numPr>
        <w:autoSpaceDE w:val="0"/>
        <w:autoSpaceDN w:val="0"/>
        <w:adjustRightInd w:val="0"/>
        <w:spacing w:after="25"/>
        <w:rPr>
          <w:color w:val="000000"/>
        </w:rPr>
      </w:pPr>
      <w:r w:rsidRPr="0070026C">
        <w:rPr>
          <w:color w:val="000000"/>
        </w:rPr>
        <w:t xml:space="preserve">Cylinders need to be kept clean and dry and protected from extremes of heat and cold. Also away from any sources of heat including direct sunlight and radiators </w:t>
      </w:r>
    </w:p>
    <w:p w14:paraId="7BFFA657" w14:textId="09D5D2DA" w:rsidR="00B75D58" w:rsidRPr="0070026C" w:rsidRDefault="00B75D58" w:rsidP="002B3BF7">
      <w:pPr>
        <w:numPr>
          <w:ilvl w:val="0"/>
          <w:numId w:val="17"/>
        </w:numPr>
        <w:autoSpaceDE w:val="0"/>
        <w:autoSpaceDN w:val="0"/>
        <w:adjustRightInd w:val="0"/>
        <w:spacing w:after="25"/>
        <w:rPr>
          <w:color w:val="000000"/>
        </w:rPr>
      </w:pPr>
      <w:r w:rsidRPr="0070026C">
        <w:rPr>
          <w:color w:val="000000"/>
        </w:rPr>
        <w:t xml:space="preserve">If there are any concerns regarding the leakage of gas, the supplier should be contacted as soon as possible </w:t>
      </w:r>
    </w:p>
    <w:p w14:paraId="461D960B" w14:textId="66D23C97" w:rsidR="00B75D58" w:rsidRPr="00612D8C" w:rsidRDefault="00B75D58" w:rsidP="00B75D58">
      <w:pPr>
        <w:numPr>
          <w:ilvl w:val="0"/>
          <w:numId w:val="17"/>
        </w:numPr>
        <w:autoSpaceDE w:val="0"/>
        <w:autoSpaceDN w:val="0"/>
        <w:adjustRightInd w:val="0"/>
        <w:rPr>
          <w:color w:val="000000"/>
        </w:rPr>
      </w:pPr>
      <w:r w:rsidRPr="0070026C">
        <w:rPr>
          <w:color w:val="000000"/>
        </w:rPr>
        <w:t xml:space="preserve">Cylinders must be stored either laid down flat or secured upright to prevent them from falling over, especially if there are young children in the house </w:t>
      </w:r>
    </w:p>
    <w:p w14:paraId="78120493" w14:textId="77777777" w:rsidR="00B75D58" w:rsidRPr="0070026C" w:rsidRDefault="00B75D58" w:rsidP="00B75D58">
      <w:pPr>
        <w:autoSpaceDE w:val="0"/>
        <w:autoSpaceDN w:val="0"/>
        <w:adjustRightInd w:val="0"/>
        <w:rPr>
          <w:b/>
          <w:bCs/>
          <w:color w:val="000000"/>
        </w:rPr>
      </w:pPr>
    </w:p>
    <w:p w14:paraId="664680C6" w14:textId="77777777" w:rsidR="00B75D58" w:rsidRPr="0070026C" w:rsidRDefault="00B75D58" w:rsidP="00B75D58">
      <w:pPr>
        <w:autoSpaceDE w:val="0"/>
        <w:autoSpaceDN w:val="0"/>
        <w:adjustRightInd w:val="0"/>
        <w:rPr>
          <w:color w:val="000000"/>
        </w:rPr>
      </w:pPr>
      <w:r w:rsidRPr="0070026C">
        <w:rPr>
          <w:b/>
          <w:bCs/>
          <w:color w:val="000000"/>
        </w:rPr>
        <w:t xml:space="preserve">2. Heating: </w:t>
      </w:r>
    </w:p>
    <w:p w14:paraId="39C7120F" w14:textId="33064589" w:rsidR="00B75D58" w:rsidRDefault="00B75D58" w:rsidP="00B75D58">
      <w:pPr>
        <w:jc w:val="both"/>
        <w:rPr>
          <w:color w:val="000000"/>
        </w:rPr>
      </w:pPr>
    </w:p>
    <w:p w14:paraId="75105275" w14:textId="20AC40F5" w:rsidR="00612D8C" w:rsidRPr="00C417A6" w:rsidRDefault="00B75D58" w:rsidP="00C417A6">
      <w:pPr>
        <w:jc w:val="both"/>
        <w:rPr>
          <w:color w:val="000000"/>
        </w:rPr>
      </w:pPr>
      <w:r w:rsidRPr="0070026C">
        <w:rPr>
          <w:color w:val="000000"/>
        </w:rPr>
        <w:t>See storing equipment in 1.</w:t>
      </w:r>
    </w:p>
    <w:p w14:paraId="2159A079" w14:textId="77777777" w:rsidR="00612D8C" w:rsidRDefault="00612D8C" w:rsidP="00B75D58">
      <w:pPr>
        <w:autoSpaceDE w:val="0"/>
        <w:autoSpaceDN w:val="0"/>
        <w:adjustRightInd w:val="0"/>
        <w:rPr>
          <w:b/>
          <w:bCs/>
          <w:color w:val="000000"/>
        </w:rPr>
      </w:pPr>
    </w:p>
    <w:p w14:paraId="2280A867" w14:textId="77777777" w:rsidR="00880FEF" w:rsidRDefault="00880FEF" w:rsidP="00B75D58">
      <w:pPr>
        <w:autoSpaceDE w:val="0"/>
        <w:autoSpaceDN w:val="0"/>
        <w:adjustRightInd w:val="0"/>
        <w:rPr>
          <w:b/>
          <w:bCs/>
          <w:color w:val="000000"/>
        </w:rPr>
      </w:pPr>
    </w:p>
    <w:p w14:paraId="0EC9E17D" w14:textId="77777777" w:rsidR="00880FEF" w:rsidRDefault="00880FEF" w:rsidP="00B75D58">
      <w:pPr>
        <w:autoSpaceDE w:val="0"/>
        <w:autoSpaceDN w:val="0"/>
        <w:adjustRightInd w:val="0"/>
        <w:rPr>
          <w:b/>
          <w:bCs/>
          <w:color w:val="000000"/>
        </w:rPr>
      </w:pPr>
    </w:p>
    <w:p w14:paraId="259DDFDF" w14:textId="77777777" w:rsidR="00880FEF" w:rsidRPr="0070026C" w:rsidRDefault="00880FEF" w:rsidP="00B75D58">
      <w:pPr>
        <w:autoSpaceDE w:val="0"/>
        <w:autoSpaceDN w:val="0"/>
        <w:adjustRightInd w:val="0"/>
        <w:rPr>
          <w:b/>
          <w:bCs/>
          <w:color w:val="000000"/>
        </w:rPr>
      </w:pPr>
    </w:p>
    <w:p w14:paraId="0DD4A1B4" w14:textId="391A248E" w:rsidR="00B75D58" w:rsidRPr="0070026C" w:rsidRDefault="00B75D58" w:rsidP="00B75D58">
      <w:pPr>
        <w:autoSpaceDE w:val="0"/>
        <w:autoSpaceDN w:val="0"/>
        <w:adjustRightInd w:val="0"/>
        <w:rPr>
          <w:color w:val="000000"/>
        </w:rPr>
      </w:pPr>
      <w:r w:rsidRPr="0070026C">
        <w:rPr>
          <w:b/>
          <w:bCs/>
          <w:color w:val="000000"/>
        </w:rPr>
        <w:t xml:space="preserve">3. Telephone: </w:t>
      </w:r>
    </w:p>
    <w:p w14:paraId="314C400C" w14:textId="77777777" w:rsidR="00B75D58" w:rsidRDefault="00B75D58" w:rsidP="00B75D58">
      <w:pPr>
        <w:autoSpaceDE w:val="0"/>
        <w:autoSpaceDN w:val="0"/>
        <w:adjustRightInd w:val="0"/>
        <w:rPr>
          <w:color w:val="000000"/>
        </w:rPr>
      </w:pPr>
    </w:p>
    <w:p w14:paraId="5541D50A" w14:textId="4D3739F0" w:rsidR="00B75D58" w:rsidRPr="0070026C" w:rsidRDefault="00B75D58" w:rsidP="00B75D58">
      <w:pPr>
        <w:autoSpaceDE w:val="0"/>
        <w:autoSpaceDN w:val="0"/>
        <w:adjustRightInd w:val="0"/>
        <w:rPr>
          <w:color w:val="000000"/>
        </w:rPr>
      </w:pPr>
      <w:r w:rsidRPr="0070026C">
        <w:rPr>
          <w:color w:val="000000"/>
        </w:rPr>
        <w:t xml:space="preserve">Landline is considered essential (BTS guidelines, 2009) or provision should be made for a spare, fully charged battery to be available for a mobile phone in an emergency. Parents/ carers may need to make emergency calls and mobile may be low in battery charge or reception poor. Calling healthcare professionals can also be more costly on a mobile. Consider a landline for incoming and emergency calls only. </w:t>
      </w:r>
    </w:p>
    <w:p w14:paraId="5996C1D0" w14:textId="6BB54A55" w:rsidR="00B75D58" w:rsidRPr="0070026C" w:rsidRDefault="00B75D58" w:rsidP="00B75D58">
      <w:pPr>
        <w:autoSpaceDE w:val="0"/>
        <w:autoSpaceDN w:val="0"/>
        <w:adjustRightInd w:val="0"/>
        <w:rPr>
          <w:color w:val="000000"/>
        </w:rPr>
      </w:pPr>
    </w:p>
    <w:p w14:paraId="079638F5" w14:textId="77777777" w:rsidR="00B75D58" w:rsidRPr="0070026C" w:rsidRDefault="00B75D58" w:rsidP="00B75D58">
      <w:pPr>
        <w:autoSpaceDE w:val="0"/>
        <w:autoSpaceDN w:val="0"/>
        <w:adjustRightInd w:val="0"/>
        <w:rPr>
          <w:b/>
          <w:color w:val="000000"/>
        </w:rPr>
      </w:pPr>
      <w:r w:rsidRPr="0070026C">
        <w:rPr>
          <w:b/>
          <w:color w:val="000000"/>
        </w:rPr>
        <w:t xml:space="preserve">4. Electricity: </w:t>
      </w:r>
    </w:p>
    <w:p w14:paraId="2913D42A" w14:textId="77777777" w:rsidR="00B75D58" w:rsidRDefault="00B75D58" w:rsidP="00B75D58">
      <w:pPr>
        <w:autoSpaceDE w:val="0"/>
        <w:autoSpaceDN w:val="0"/>
        <w:adjustRightInd w:val="0"/>
        <w:rPr>
          <w:color w:val="000000"/>
        </w:rPr>
      </w:pPr>
    </w:p>
    <w:p w14:paraId="78BF1BD5" w14:textId="77777777" w:rsidR="00B75D58" w:rsidRPr="0070026C" w:rsidRDefault="00B75D58" w:rsidP="00B75D58">
      <w:pPr>
        <w:autoSpaceDE w:val="0"/>
        <w:autoSpaceDN w:val="0"/>
        <w:adjustRightInd w:val="0"/>
        <w:rPr>
          <w:color w:val="000000"/>
        </w:rPr>
      </w:pPr>
      <w:r w:rsidRPr="0070026C">
        <w:rPr>
          <w:color w:val="000000"/>
        </w:rPr>
        <w:t xml:space="preserve">See 1 for storage of concentrator and electricity points needed. </w:t>
      </w:r>
    </w:p>
    <w:p w14:paraId="569BACA5" w14:textId="6BF0C644" w:rsidR="00B75D58" w:rsidRPr="0070026C" w:rsidRDefault="00B75D58" w:rsidP="00B75D58">
      <w:pPr>
        <w:autoSpaceDE w:val="0"/>
        <w:autoSpaceDN w:val="0"/>
        <w:adjustRightInd w:val="0"/>
        <w:rPr>
          <w:color w:val="000000"/>
        </w:rPr>
      </w:pPr>
      <w:r w:rsidRPr="0070026C">
        <w:rPr>
          <w:color w:val="000000"/>
        </w:rPr>
        <w:t xml:space="preserve">If using an oxygen concentrator, the Electricity Company should be informed (see 7) so that if there is a power cut in the </w:t>
      </w:r>
      <w:r w:rsidR="009F7FCE" w:rsidRPr="0070026C">
        <w:rPr>
          <w:color w:val="000000"/>
        </w:rPr>
        <w:t>area,</w:t>
      </w:r>
      <w:r w:rsidRPr="0070026C">
        <w:rPr>
          <w:color w:val="000000"/>
        </w:rPr>
        <w:t xml:space="preserve"> they would be priori</w:t>
      </w:r>
      <w:r w:rsidR="00FD2E7E">
        <w:rPr>
          <w:color w:val="000000"/>
        </w:rPr>
        <w:t xml:space="preserve">tised </w:t>
      </w:r>
      <w:r w:rsidRPr="0070026C">
        <w:rPr>
          <w:color w:val="000000"/>
        </w:rPr>
        <w:t>for turning back on. If the Electricity was going to be off for some time, the company would need to provide house with a temporary generator.</w:t>
      </w:r>
    </w:p>
    <w:p w14:paraId="2D3B0FEF" w14:textId="64ACEA7B" w:rsidR="00B75D58" w:rsidRPr="0070026C" w:rsidRDefault="00B75D58" w:rsidP="00B75D58">
      <w:pPr>
        <w:autoSpaceDE w:val="0"/>
        <w:autoSpaceDN w:val="0"/>
        <w:adjustRightInd w:val="0"/>
        <w:rPr>
          <w:color w:val="000000"/>
        </w:rPr>
      </w:pPr>
    </w:p>
    <w:p w14:paraId="4DDEFD12" w14:textId="77777777" w:rsidR="00B75D58" w:rsidRPr="0070026C" w:rsidRDefault="00B75D58" w:rsidP="00B75D58">
      <w:pPr>
        <w:autoSpaceDE w:val="0"/>
        <w:autoSpaceDN w:val="0"/>
        <w:adjustRightInd w:val="0"/>
        <w:rPr>
          <w:color w:val="000000"/>
        </w:rPr>
      </w:pPr>
      <w:r w:rsidRPr="0070026C">
        <w:rPr>
          <w:b/>
          <w:bCs/>
          <w:color w:val="000000"/>
        </w:rPr>
        <w:t xml:space="preserve">5. Health promotion: </w:t>
      </w:r>
    </w:p>
    <w:p w14:paraId="7E9F6CAF" w14:textId="042851E9" w:rsidR="00B75D58" w:rsidRPr="0070026C" w:rsidRDefault="00B75D58" w:rsidP="00B75D58">
      <w:pPr>
        <w:autoSpaceDE w:val="0"/>
        <w:autoSpaceDN w:val="0"/>
        <w:adjustRightInd w:val="0"/>
        <w:rPr>
          <w:color w:val="000000"/>
        </w:rPr>
      </w:pPr>
    </w:p>
    <w:p w14:paraId="45196AE9" w14:textId="56B48F16" w:rsidR="00B75D58" w:rsidRPr="0070026C" w:rsidRDefault="00B75D58" w:rsidP="00B75D58">
      <w:pPr>
        <w:autoSpaceDE w:val="0"/>
        <w:autoSpaceDN w:val="0"/>
        <w:adjustRightInd w:val="0"/>
        <w:rPr>
          <w:color w:val="000000"/>
        </w:rPr>
      </w:pPr>
      <w:r w:rsidRPr="0070026C">
        <w:rPr>
          <w:color w:val="000000"/>
        </w:rPr>
        <w:t xml:space="preserve">Before prescribing </w:t>
      </w:r>
      <w:r w:rsidR="009F7FCE" w:rsidRPr="0070026C">
        <w:rPr>
          <w:color w:val="000000"/>
        </w:rPr>
        <w:t>oxygen,</w:t>
      </w:r>
      <w:r w:rsidRPr="0070026C">
        <w:rPr>
          <w:color w:val="000000"/>
        </w:rPr>
        <w:t xml:space="preserve"> it is important that you carry out a risk assessment to ensure that the carer, understands the safety advice around the use of home oxygen, this includes the dangers of smoking cigarettes and e-cigarettes near to their oxygen equipment. </w:t>
      </w:r>
    </w:p>
    <w:p w14:paraId="7B2757DD" w14:textId="40270601" w:rsidR="00B75D58" w:rsidRPr="0070026C" w:rsidRDefault="00B75D58" w:rsidP="00B75D58">
      <w:pPr>
        <w:autoSpaceDE w:val="0"/>
        <w:autoSpaceDN w:val="0"/>
        <w:adjustRightInd w:val="0"/>
        <w:rPr>
          <w:color w:val="000000"/>
        </w:rPr>
      </w:pPr>
    </w:p>
    <w:p w14:paraId="2F62B6B7" w14:textId="257CC6AD" w:rsidR="00B75D58" w:rsidRPr="0070026C" w:rsidRDefault="00B75D58" w:rsidP="00B75D58">
      <w:pPr>
        <w:autoSpaceDE w:val="0"/>
        <w:autoSpaceDN w:val="0"/>
        <w:adjustRightInd w:val="0"/>
        <w:rPr>
          <w:b/>
          <w:bCs/>
          <w:color w:val="000000"/>
        </w:rPr>
      </w:pPr>
      <w:r>
        <w:rPr>
          <w:b/>
          <w:bCs/>
          <w:color w:val="000000"/>
        </w:rPr>
        <w:t xml:space="preserve">6. </w:t>
      </w:r>
      <w:r w:rsidRPr="0070026C">
        <w:rPr>
          <w:b/>
          <w:bCs/>
          <w:color w:val="000000"/>
        </w:rPr>
        <w:t xml:space="preserve">Fire Risk: </w:t>
      </w:r>
    </w:p>
    <w:p w14:paraId="79086704" w14:textId="34499F86" w:rsidR="00B75D58" w:rsidRPr="0070026C" w:rsidRDefault="00B75D58" w:rsidP="00B75D58">
      <w:pPr>
        <w:autoSpaceDE w:val="0"/>
        <w:autoSpaceDN w:val="0"/>
        <w:adjustRightInd w:val="0"/>
        <w:rPr>
          <w:color w:val="000000"/>
        </w:rPr>
      </w:pPr>
    </w:p>
    <w:p w14:paraId="5264EACE" w14:textId="77777777" w:rsidR="00B75D58" w:rsidRPr="0070026C" w:rsidRDefault="00B75D58" w:rsidP="00B75D58">
      <w:pPr>
        <w:autoSpaceDE w:val="0"/>
        <w:autoSpaceDN w:val="0"/>
        <w:adjustRightInd w:val="0"/>
        <w:rPr>
          <w:color w:val="000000"/>
        </w:rPr>
      </w:pPr>
      <w:r w:rsidRPr="0070026C">
        <w:rPr>
          <w:color w:val="000000"/>
        </w:rPr>
        <w:t xml:space="preserve">Materials burn much faster in oxygen than in air alone, it is therefore important that parents know the risks. </w:t>
      </w:r>
    </w:p>
    <w:p w14:paraId="0490BF79" w14:textId="272BD6BF" w:rsidR="00B75D58" w:rsidRPr="0070026C" w:rsidRDefault="00B75D58" w:rsidP="002B3BF7">
      <w:pPr>
        <w:numPr>
          <w:ilvl w:val="0"/>
          <w:numId w:val="18"/>
        </w:numPr>
        <w:autoSpaceDE w:val="0"/>
        <w:autoSpaceDN w:val="0"/>
        <w:adjustRightInd w:val="0"/>
        <w:spacing w:after="25"/>
        <w:rPr>
          <w:color w:val="000000"/>
        </w:rPr>
      </w:pPr>
      <w:r w:rsidRPr="0070026C">
        <w:rPr>
          <w:color w:val="000000"/>
        </w:rPr>
        <w:t xml:space="preserve">NEVER smoke or let anyone else smoke near your child when they are using their oxygen equipment, this includes E-Cigarettes </w:t>
      </w:r>
    </w:p>
    <w:p w14:paraId="400E483E" w14:textId="37B83FEA" w:rsidR="00B75D58" w:rsidRPr="0070026C" w:rsidRDefault="00B75D58" w:rsidP="002B3BF7">
      <w:pPr>
        <w:numPr>
          <w:ilvl w:val="0"/>
          <w:numId w:val="18"/>
        </w:numPr>
        <w:autoSpaceDE w:val="0"/>
        <w:autoSpaceDN w:val="0"/>
        <w:adjustRightInd w:val="0"/>
        <w:spacing w:after="25"/>
        <w:rPr>
          <w:color w:val="000000"/>
        </w:rPr>
      </w:pPr>
      <w:r w:rsidRPr="0070026C">
        <w:rPr>
          <w:color w:val="000000"/>
        </w:rPr>
        <w:t xml:space="preserve">NEVER charge an E-Cigarette or similar device close to their child on oxygen or near the equipment itself. Whilst the effects of inhaling an E-Cigarette vapour may be different, they are still a potential ignition source and, in the context of oxygen rich environment, have the same fire risk as traditional cigarettes (British Compressed Gases Association, 2014) </w:t>
      </w:r>
    </w:p>
    <w:p w14:paraId="7EF650B4" w14:textId="0F062C70" w:rsidR="00B75D58" w:rsidRPr="0070026C" w:rsidRDefault="00B75D58" w:rsidP="002B3BF7">
      <w:pPr>
        <w:numPr>
          <w:ilvl w:val="0"/>
          <w:numId w:val="19"/>
        </w:numPr>
        <w:autoSpaceDE w:val="0"/>
        <w:autoSpaceDN w:val="0"/>
        <w:adjustRightInd w:val="0"/>
        <w:spacing w:after="25"/>
        <w:rPr>
          <w:color w:val="000000"/>
        </w:rPr>
      </w:pPr>
      <w:r w:rsidRPr="0070026C">
        <w:rPr>
          <w:color w:val="000000"/>
        </w:rPr>
        <w:t xml:space="preserve">NEVER use oxygen equipment near an open fire or naked flames, such as matches, lighters, gas cookers or candles (within 3 metres). Remember that birthday candles are also a naked flame </w:t>
      </w:r>
    </w:p>
    <w:p w14:paraId="4A8315F5" w14:textId="66C9102B" w:rsidR="00B75D58" w:rsidRPr="0070026C" w:rsidRDefault="00B75D58" w:rsidP="002B3BF7">
      <w:pPr>
        <w:numPr>
          <w:ilvl w:val="0"/>
          <w:numId w:val="19"/>
        </w:numPr>
        <w:autoSpaceDE w:val="0"/>
        <w:autoSpaceDN w:val="0"/>
        <w:adjustRightInd w:val="0"/>
        <w:rPr>
          <w:color w:val="000000"/>
        </w:rPr>
      </w:pPr>
      <w:r w:rsidRPr="0070026C">
        <w:rPr>
          <w:color w:val="000000"/>
        </w:rPr>
        <w:t xml:space="preserve">NEVER use their oxygen near other heat sources such as electric or gas heaters or boilers (within 1.5 metres) </w:t>
      </w:r>
    </w:p>
    <w:p w14:paraId="21EE288E" w14:textId="68C45BA0" w:rsidR="00B75D58" w:rsidRPr="0070026C" w:rsidRDefault="00B75D58" w:rsidP="00B75D58">
      <w:pPr>
        <w:autoSpaceDE w:val="0"/>
        <w:autoSpaceDN w:val="0"/>
        <w:adjustRightInd w:val="0"/>
        <w:rPr>
          <w:color w:val="000000"/>
        </w:rPr>
      </w:pPr>
    </w:p>
    <w:p w14:paraId="48968D2D" w14:textId="402B3411" w:rsidR="00B75D58" w:rsidRPr="0070026C" w:rsidRDefault="00B75D58" w:rsidP="00B75D58">
      <w:pPr>
        <w:autoSpaceDE w:val="0"/>
        <w:autoSpaceDN w:val="0"/>
        <w:adjustRightInd w:val="0"/>
        <w:rPr>
          <w:color w:val="000000"/>
        </w:rPr>
      </w:pPr>
      <w:r w:rsidRPr="0070026C">
        <w:rPr>
          <w:color w:val="000000"/>
        </w:rPr>
        <w:t xml:space="preserve">For further information please visit: </w:t>
      </w:r>
    </w:p>
    <w:p w14:paraId="52B2DD06" w14:textId="23E9D07E" w:rsidR="00B75D58" w:rsidRPr="0070026C" w:rsidRDefault="00B75D58" w:rsidP="002B3BF7">
      <w:pPr>
        <w:numPr>
          <w:ilvl w:val="0"/>
          <w:numId w:val="20"/>
        </w:numPr>
        <w:autoSpaceDE w:val="0"/>
        <w:autoSpaceDN w:val="0"/>
        <w:adjustRightInd w:val="0"/>
        <w:spacing w:after="25"/>
        <w:rPr>
          <w:color w:val="000000"/>
        </w:rPr>
      </w:pPr>
      <w:r w:rsidRPr="0070026C">
        <w:rPr>
          <w:color w:val="000000"/>
        </w:rPr>
        <w:t xml:space="preserve">https://firesafety.campaign.gov.uk/ </w:t>
      </w:r>
    </w:p>
    <w:p w14:paraId="32D61BAD" w14:textId="66E8F30D" w:rsidR="00B75D58" w:rsidRPr="0070026C" w:rsidRDefault="00B75D58" w:rsidP="002B3BF7">
      <w:pPr>
        <w:numPr>
          <w:ilvl w:val="0"/>
          <w:numId w:val="20"/>
        </w:numPr>
        <w:autoSpaceDE w:val="0"/>
        <w:autoSpaceDN w:val="0"/>
        <w:adjustRightInd w:val="0"/>
        <w:rPr>
          <w:color w:val="000000"/>
        </w:rPr>
      </w:pPr>
      <w:r w:rsidRPr="0070026C">
        <w:rPr>
          <w:color w:val="000000"/>
        </w:rPr>
        <w:t xml:space="preserve">https://www.london-fire.gov.uk/safety/ </w:t>
      </w:r>
    </w:p>
    <w:p w14:paraId="5AF09649" w14:textId="472B1071" w:rsidR="00B75D58" w:rsidRPr="0070026C" w:rsidRDefault="00B75D58" w:rsidP="00B75D58">
      <w:pPr>
        <w:autoSpaceDE w:val="0"/>
        <w:autoSpaceDN w:val="0"/>
        <w:adjustRightInd w:val="0"/>
        <w:rPr>
          <w:color w:val="000000"/>
        </w:rPr>
      </w:pPr>
    </w:p>
    <w:p w14:paraId="5AC25193" w14:textId="71A113C0" w:rsidR="00B75D58" w:rsidRDefault="00B75D58" w:rsidP="00B75D58">
      <w:pPr>
        <w:autoSpaceDE w:val="0"/>
        <w:autoSpaceDN w:val="0"/>
        <w:adjustRightInd w:val="0"/>
        <w:rPr>
          <w:b/>
          <w:bCs/>
          <w:color w:val="000000"/>
        </w:rPr>
      </w:pPr>
    </w:p>
    <w:p w14:paraId="6BC0532F" w14:textId="77777777" w:rsidR="00B75D58" w:rsidRPr="0070026C" w:rsidRDefault="00B75D58" w:rsidP="00B75D58">
      <w:pPr>
        <w:autoSpaceDE w:val="0"/>
        <w:autoSpaceDN w:val="0"/>
        <w:adjustRightInd w:val="0"/>
        <w:rPr>
          <w:b/>
          <w:bCs/>
          <w:color w:val="000000"/>
        </w:rPr>
      </w:pPr>
      <w:r>
        <w:rPr>
          <w:b/>
          <w:bCs/>
          <w:color w:val="000000"/>
        </w:rPr>
        <w:t xml:space="preserve">7. </w:t>
      </w:r>
      <w:r w:rsidRPr="0070026C">
        <w:rPr>
          <w:b/>
          <w:bCs/>
          <w:color w:val="000000"/>
        </w:rPr>
        <w:t xml:space="preserve">Environment: </w:t>
      </w:r>
    </w:p>
    <w:p w14:paraId="4C4429A9" w14:textId="03DFDD8F" w:rsidR="00B75D58" w:rsidRPr="0070026C" w:rsidRDefault="00B75D58" w:rsidP="00B75D58">
      <w:pPr>
        <w:autoSpaceDE w:val="0"/>
        <w:autoSpaceDN w:val="0"/>
        <w:adjustRightInd w:val="0"/>
        <w:rPr>
          <w:color w:val="000000"/>
        </w:rPr>
      </w:pPr>
    </w:p>
    <w:p w14:paraId="6DFF0E56" w14:textId="1DC33C23" w:rsidR="00B75D58" w:rsidRPr="0070026C" w:rsidRDefault="00B75D58" w:rsidP="00B75D58">
      <w:pPr>
        <w:autoSpaceDE w:val="0"/>
        <w:autoSpaceDN w:val="0"/>
        <w:adjustRightInd w:val="0"/>
        <w:rPr>
          <w:color w:val="000000"/>
        </w:rPr>
      </w:pPr>
      <w:r w:rsidRPr="0070026C">
        <w:rPr>
          <w:color w:val="000000"/>
        </w:rPr>
        <w:t xml:space="preserve">When oxygen equipment is turned on, oxygen can build up unnoticed on materials such as clothing, hair, fabrics, wood and paper. This can cause them to burn more easily if they catch fire. Because of this, parents should: </w:t>
      </w:r>
    </w:p>
    <w:p w14:paraId="6CD5E031" w14:textId="7E30AF34" w:rsidR="00B75D58" w:rsidRPr="0070026C" w:rsidRDefault="00B75D58" w:rsidP="002B3BF7">
      <w:pPr>
        <w:numPr>
          <w:ilvl w:val="0"/>
          <w:numId w:val="21"/>
        </w:numPr>
        <w:autoSpaceDE w:val="0"/>
        <w:autoSpaceDN w:val="0"/>
        <w:adjustRightInd w:val="0"/>
        <w:spacing w:after="25"/>
        <w:rPr>
          <w:color w:val="000000"/>
        </w:rPr>
      </w:pPr>
      <w:r w:rsidRPr="0070026C">
        <w:rPr>
          <w:color w:val="000000"/>
        </w:rPr>
        <w:t xml:space="preserve">ALWAYS turn off their oxygen equipment when they are not using it </w:t>
      </w:r>
    </w:p>
    <w:p w14:paraId="6406A7D1" w14:textId="77777777" w:rsidR="00B75D58" w:rsidRPr="0070026C" w:rsidRDefault="00B75D58" w:rsidP="002B3BF7">
      <w:pPr>
        <w:numPr>
          <w:ilvl w:val="0"/>
          <w:numId w:val="21"/>
        </w:numPr>
        <w:autoSpaceDE w:val="0"/>
        <w:autoSpaceDN w:val="0"/>
        <w:adjustRightInd w:val="0"/>
        <w:spacing w:after="25"/>
        <w:rPr>
          <w:color w:val="000000"/>
        </w:rPr>
      </w:pPr>
      <w:r w:rsidRPr="0070026C">
        <w:rPr>
          <w:color w:val="000000"/>
        </w:rPr>
        <w:t xml:space="preserve">ALWAYS use or store their oxygen equipment in a well-ventilated area </w:t>
      </w:r>
    </w:p>
    <w:p w14:paraId="6E60EC0B" w14:textId="17828984" w:rsidR="00B75D58" w:rsidRPr="0070026C" w:rsidRDefault="00B75D58" w:rsidP="002B3BF7">
      <w:pPr>
        <w:numPr>
          <w:ilvl w:val="0"/>
          <w:numId w:val="21"/>
        </w:numPr>
        <w:autoSpaceDE w:val="0"/>
        <w:autoSpaceDN w:val="0"/>
        <w:adjustRightInd w:val="0"/>
        <w:spacing w:after="25"/>
        <w:rPr>
          <w:color w:val="000000"/>
        </w:rPr>
      </w:pPr>
      <w:r w:rsidRPr="0070026C">
        <w:rPr>
          <w:color w:val="000000"/>
        </w:rPr>
        <w:t xml:space="preserve">NEVER place their oxygen equipment near curtains or cover it with coats, blankets or other materials that may restrict the air circulation around it </w:t>
      </w:r>
    </w:p>
    <w:p w14:paraId="174C4A26" w14:textId="6D42BFA3" w:rsidR="00B75D58" w:rsidRPr="0070026C" w:rsidRDefault="00B75D58" w:rsidP="002B3BF7">
      <w:pPr>
        <w:numPr>
          <w:ilvl w:val="0"/>
          <w:numId w:val="22"/>
        </w:numPr>
        <w:autoSpaceDE w:val="0"/>
        <w:autoSpaceDN w:val="0"/>
        <w:adjustRightInd w:val="0"/>
        <w:spacing w:after="25"/>
        <w:rPr>
          <w:color w:val="000000"/>
        </w:rPr>
      </w:pPr>
      <w:r w:rsidRPr="0070026C">
        <w:rPr>
          <w:color w:val="000000"/>
        </w:rPr>
        <w:t xml:space="preserve">Aerosol cylinders (e.g. furniture polish) should not be discharged near oxygen source </w:t>
      </w:r>
    </w:p>
    <w:p w14:paraId="59F71501" w14:textId="507FD348" w:rsidR="00B75D58" w:rsidRPr="00C417A6" w:rsidRDefault="00B75D58" w:rsidP="00B75D58">
      <w:pPr>
        <w:numPr>
          <w:ilvl w:val="0"/>
          <w:numId w:val="22"/>
        </w:numPr>
        <w:autoSpaceDE w:val="0"/>
        <w:autoSpaceDN w:val="0"/>
        <w:adjustRightInd w:val="0"/>
        <w:rPr>
          <w:color w:val="000000"/>
        </w:rPr>
      </w:pPr>
      <w:r w:rsidRPr="0070026C">
        <w:rPr>
          <w:color w:val="000000"/>
        </w:rPr>
        <w:t xml:space="preserve">NEVER leave the nasal cannula on the bed or chair when oxygen equipment is switched on </w:t>
      </w:r>
    </w:p>
    <w:p w14:paraId="2A8323D2" w14:textId="77777777" w:rsidR="000963AA" w:rsidRDefault="000963AA" w:rsidP="00B75D58">
      <w:pPr>
        <w:autoSpaceDE w:val="0"/>
        <w:autoSpaceDN w:val="0"/>
        <w:adjustRightInd w:val="0"/>
        <w:rPr>
          <w:color w:val="000000"/>
        </w:rPr>
      </w:pPr>
    </w:p>
    <w:p w14:paraId="50214E13" w14:textId="77777777" w:rsidR="00880FEF" w:rsidRDefault="00880FEF" w:rsidP="00B75D58">
      <w:pPr>
        <w:autoSpaceDE w:val="0"/>
        <w:autoSpaceDN w:val="0"/>
        <w:adjustRightInd w:val="0"/>
        <w:rPr>
          <w:color w:val="000000"/>
        </w:rPr>
      </w:pPr>
    </w:p>
    <w:p w14:paraId="77D9E91F" w14:textId="77777777" w:rsidR="00880FEF" w:rsidRDefault="00880FEF" w:rsidP="00B75D58">
      <w:pPr>
        <w:autoSpaceDE w:val="0"/>
        <w:autoSpaceDN w:val="0"/>
        <w:adjustRightInd w:val="0"/>
        <w:rPr>
          <w:color w:val="000000"/>
        </w:rPr>
      </w:pPr>
    </w:p>
    <w:p w14:paraId="615C0664" w14:textId="77777777" w:rsidR="00880FEF" w:rsidRDefault="00880FEF" w:rsidP="00B75D58">
      <w:pPr>
        <w:autoSpaceDE w:val="0"/>
        <w:autoSpaceDN w:val="0"/>
        <w:adjustRightInd w:val="0"/>
        <w:rPr>
          <w:color w:val="000000"/>
        </w:rPr>
      </w:pPr>
    </w:p>
    <w:p w14:paraId="71C535BD" w14:textId="77777777" w:rsidR="00880FEF" w:rsidRPr="0070026C" w:rsidRDefault="00880FEF" w:rsidP="00B75D58">
      <w:pPr>
        <w:autoSpaceDE w:val="0"/>
        <w:autoSpaceDN w:val="0"/>
        <w:adjustRightInd w:val="0"/>
        <w:rPr>
          <w:color w:val="000000"/>
        </w:rPr>
      </w:pPr>
    </w:p>
    <w:p w14:paraId="0548414B" w14:textId="47ED6119" w:rsidR="00B75D58" w:rsidRPr="0070026C" w:rsidRDefault="00B75D58" w:rsidP="00B75D58">
      <w:pPr>
        <w:autoSpaceDE w:val="0"/>
        <w:autoSpaceDN w:val="0"/>
        <w:adjustRightInd w:val="0"/>
        <w:rPr>
          <w:b/>
          <w:bCs/>
          <w:color w:val="000000"/>
        </w:rPr>
      </w:pPr>
      <w:r>
        <w:rPr>
          <w:b/>
          <w:bCs/>
          <w:color w:val="000000"/>
        </w:rPr>
        <w:t xml:space="preserve">8. </w:t>
      </w:r>
      <w:r w:rsidRPr="0070026C">
        <w:rPr>
          <w:b/>
          <w:bCs/>
          <w:color w:val="000000"/>
        </w:rPr>
        <w:t xml:space="preserve">Handling the equipment: </w:t>
      </w:r>
    </w:p>
    <w:p w14:paraId="3FFD924C" w14:textId="45B8DAE7" w:rsidR="00B75D58" w:rsidRPr="0070026C" w:rsidRDefault="00B75D58" w:rsidP="00B75D58">
      <w:pPr>
        <w:autoSpaceDE w:val="0"/>
        <w:autoSpaceDN w:val="0"/>
        <w:adjustRightInd w:val="0"/>
        <w:rPr>
          <w:color w:val="000000"/>
        </w:rPr>
      </w:pPr>
    </w:p>
    <w:p w14:paraId="7DE232FB" w14:textId="7FD3DFE7" w:rsidR="00B75D58" w:rsidRPr="0070026C" w:rsidRDefault="00B75D58" w:rsidP="002B3BF7">
      <w:pPr>
        <w:numPr>
          <w:ilvl w:val="0"/>
          <w:numId w:val="23"/>
        </w:numPr>
        <w:autoSpaceDE w:val="0"/>
        <w:autoSpaceDN w:val="0"/>
        <w:adjustRightInd w:val="0"/>
        <w:spacing w:after="25"/>
        <w:ind w:left="709" w:hanging="425"/>
        <w:rPr>
          <w:color w:val="000000"/>
        </w:rPr>
      </w:pPr>
      <w:r w:rsidRPr="0070026C">
        <w:rPr>
          <w:color w:val="000000"/>
        </w:rPr>
        <w:t xml:space="preserve">Oxygen concentrators must be placed with room around to get to the child should any problems occur </w:t>
      </w:r>
    </w:p>
    <w:p w14:paraId="69CABFBE" w14:textId="208F90DD" w:rsidR="00B75D58" w:rsidRPr="0070026C" w:rsidRDefault="00B75D58" w:rsidP="002B3BF7">
      <w:pPr>
        <w:numPr>
          <w:ilvl w:val="0"/>
          <w:numId w:val="23"/>
        </w:numPr>
        <w:autoSpaceDE w:val="0"/>
        <w:autoSpaceDN w:val="0"/>
        <w:adjustRightInd w:val="0"/>
        <w:spacing w:after="25"/>
        <w:ind w:left="709" w:hanging="425"/>
        <w:rPr>
          <w:color w:val="000000"/>
        </w:rPr>
      </w:pPr>
      <w:r w:rsidRPr="0070026C">
        <w:rPr>
          <w:color w:val="000000"/>
        </w:rPr>
        <w:t xml:space="preserve">Always make sure hands are always clean and only use water based soluble creams or products </w:t>
      </w:r>
      <w:r w:rsidR="00E43F27" w:rsidRPr="0070026C">
        <w:rPr>
          <w:color w:val="000000"/>
        </w:rPr>
        <w:t>like</w:t>
      </w:r>
      <w:r w:rsidRPr="0070026C">
        <w:rPr>
          <w:color w:val="000000"/>
        </w:rPr>
        <w:t xml:space="preserve"> K-Y jelly when using oxygen equipment </w:t>
      </w:r>
    </w:p>
    <w:p w14:paraId="222ABFE8" w14:textId="14E8D7DA" w:rsidR="00B75D58" w:rsidRPr="0070026C" w:rsidRDefault="00B75D58" w:rsidP="002B3BF7">
      <w:pPr>
        <w:numPr>
          <w:ilvl w:val="0"/>
          <w:numId w:val="23"/>
        </w:numPr>
        <w:autoSpaceDE w:val="0"/>
        <w:autoSpaceDN w:val="0"/>
        <w:adjustRightInd w:val="0"/>
        <w:spacing w:after="25"/>
        <w:ind w:left="709" w:hanging="425"/>
        <w:rPr>
          <w:color w:val="000000"/>
        </w:rPr>
      </w:pPr>
      <w:r w:rsidRPr="0070026C">
        <w:rPr>
          <w:color w:val="000000"/>
        </w:rPr>
        <w:t xml:space="preserve">Never use oils or grease with oxygen equipment </w:t>
      </w:r>
    </w:p>
    <w:p w14:paraId="5D10DFA0" w14:textId="33F8C68F" w:rsidR="00B75D58" w:rsidRPr="0070026C" w:rsidRDefault="00B75D58" w:rsidP="002B3BF7">
      <w:pPr>
        <w:numPr>
          <w:ilvl w:val="0"/>
          <w:numId w:val="23"/>
        </w:numPr>
        <w:autoSpaceDE w:val="0"/>
        <w:autoSpaceDN w:val="0"/>
        <w:adjustRightInd w:val="0"/>
        <w:spacing w:after="25"/>
        <w:ind w:hanging="502"/>
        <w:rPr>
          <w:color w:val="000000"/>
        </w:rPr>
      </w:pPr>
      <w:r w:rsidRPr="0070026C">
        <w:rPr>
          <w:color w:val="000000"/>
        </w:rPr>
        <w:t xml:space="preserve">Never use Vaseline or other oil-based creams to soothe a sore area around the child’s nose or mouth </w:t>
      </w:r>
    </w:p>
    <w:p w14:paraId="6B5FEDBD" w14:textId="77777777" w:rsidR="00B75D58" w:rsidRPr="0070026C" w:rsidRDefault="00B75D58" w:rsidP="002B3BF7">
      <w:pPr>
        <w:numPr>
          <w:ilvl w:val="0"/>
          <w:numId w:val="24"/>
        </w:numPr>
        <w:autoSpaceDE w:val="0"/>
        <w:autoSpaceDN w:val="0"/>
        <w:adjustRightInd w:val="0"/>
        <w:ind w:left="709" w:hanging="425"/>
        <w:rPr>
          <w:color w:val="000000"/>
        </w:rPr>
      </w:pPr>
      <w:r w:rsidRPr="0070026C">
        <w:rPr>
          <w:color w:val="000000"/>
        </w:rPr>
        <w:t xml:space="preserve">If using sun cream ensure it is not oil or petroleum based </w:t>
      </w:r>
    </w:p>
    <w:p w14:paraId="5A306C16" w14:textId="50000AFA" w:rsidR="00B75D58" w:rsidRPr="0070026C" w:rsidRDefault="00B75D58" w:rsidP="002B3BF7">
      <w:pPr>
        <w:numPr>
          <w:ilvl w:val="0"/>
          <w:numId w:val="24"/>
        </w:numPr>
        <w:autoSpaceDE w:val="0"/>
        <w:autoSpaceDN w:val="0"/>
        <w:adjustRightInd w:val="0"/>
        <w:ind w:left="709" w:hanging="425"/>
        <w:rPr>
          <w:color w:val="000000"/>
        </w:rPr>
      </w:pPr>
      <w:r w:rsidRPr="0070026C">
        <w:rPr>
          <w:color w:val="000000"/>
        </w:rPr>
        <w:t xml:space="preserve">Many commonly used products such as Vaseline or E45 contain a high percentage of petroleum or other oils, which, when mixed with a high concentration of oxygen can lead to an increased risk of fire and burns to the skin. If you have to use oil based nappy cream, ensure you stay away from the oxygen and thoroughly wash hands before and after use. For cradle cap avoid using baby oil and instead wash scalp with a gentle baby shampoo and use a soft brush to help remove flaky skin. </w:t>
      </w:r>
    </w:p>
    <w:p w14:paraId="0EAF6EB9" w14:textId="77777777" w:rsidR="00B75D58" w:rsidRPr="0070026C" w:rsidRDefault="00B75D58" w:rsidP="00B75D58">
      <w:pPr>
        <w:autoSpaceDE w:val="0"/>
        <w:autoSpaceDN w:val="0"/>
        <w:adjustRightInd w:val="0"/>
        <w:ind w:left="284"/>
        <w:rPr>
          <w:color w:val="000000"/>
        </w:rPr>
      </w:pPr>
    </w:p>
    <w:p w14:paraId="7B3763CE" w14:textId="3B6D4301" w:rsidR="00B75D58" w:rsidRPr="0070026C" w:rsidRDefault="00B75D58" w:rsidP="00B75D58">
      <w:pPr>
        <w:autoSpaceDE w:val="0"/>
        <w:autoSpaceDN w:val="0"/>
        <w:adjustRightInd w:val="0"/>
        <w:rPr>
          <w:b/>
          <w:bCs/>
          <w:color w:val="000000"/>
        </w:rPr>
      </w:pPr>
      <w:r>
        <w:rPr>
          <w:b/>
          <w:bCs/>
          <w:color w:val="000000"/>
        </w:rPr>
        <w:t xml:space="preserve">9. </w:t>
      </w:r>
      <w:r w:rsidRPr="0070026C">
        <w:rPr>
          <w:b/>
          <w:bCs/>
          <w:color w:val="000000"/>
        </w:rPr>
        <w:t>Trip Hazards:</w:t>
      </w:r>
    </w:p>
    <w:p w14:paraId="16FCC34F" w14:textId="330308F4" w:rsidR="00B75D58" w:rsidRPr="0070026C" w:rsidRDefault="00B75D58" w:rsidP="00B75D58">
      <w:pPr>
        <w:autoSpaceDE w:val="0"/>
        <w:autoSpaceDN w:val="0"/>
        <w:adjustRightInd w:val="0"/>
        <w:rPr>
          <w:color w:val="000000"/>
        </w:rPr>
      </w:pPr>
    </w:p>
    <w:p w14:paraId="79DD6FB5" w14:textId="5BDB9932" w:rsidR="00B75D58" w:rsidRPr="0070026C" w:rsidRDefault="00B75D58" w:rsidP="00B75D58">
      <w:pPr>
        <w:autoSpaceDE w:val="0"/>
        <w:autoSpaceDN w:val="0"/>
        <w:adjustRightInd w:val="0"/>
        <w:rPr>
          <w:color w:val="000000"/>
        </w:rPr>
      </w:pPr>
      <w:r w:rsidRPr="0070026C">
        <w:rPr>
          <w:color w:val="000000"/>
        </w:rPr>
        <w:t xml:space="preserve">The Oxygen technician will provide them with a safe amount of tubing to meet their needs around the home up to a maximum distance of 15 metres. (Over 15 meters will reduce flow). </w:t>
      </w:r>
    </w:p>
    <w:p w14:paraId="3F1373EE" w14:textId="7B3F550E" w:rsidR="00B75D58" w:rsidRPr="0070026C" w:rsidRDefault="00B75D58" w:rsidP="00B75D58">
      <w:pPr>
        <w:autoSpaceDE w:val="0"/>
        <w:autoSpaceDN w:val="0"/>
        <w:adjustRightInd w:val="0"/>
        <w:rPr>
          <w:color w:val="000000"/>
        </w:rPr>
      </w:pPr>
      <w:r w:rsidRPr="0070026C">
        <w:rPr>
          <w:color w:val="000000"/>
        </w:rPr>
        <w:t xml:space="preserve">Parents/ carers need to be aware that any oxygen tubing is a potential trip hazard for them and others. </w:t>
      </w:r>
    </w:p>
    <w:p w14:paraId="685350FE" w14:textId="59D64935" w:rsidR="00B75D58" w:rsidRPr="0070026C" w:rsidRDefault="00B75D58" w:rsidP="00B75D58">
      <w:pPr>
        <w:autoSpaceDE w:val="0"/>
        <w:autoSpaceDN w:val="0"/>
        <w:adjustRightInd w:val="0"/>
        <w:rPr>
          <w:color w:val="000000"/>
        </w:rPr>
      </w:pPr>
      <w:r w:rsidRPr="0070026C">
        <w:rPr>
          <w:color w:val="000000"/>
        </w:rPr>
        <w:t xml:space="preserve">They should: </w:t>
      </w:r>
    </w:p>
    <w:p w14:paraId="5F5710D0" w14:textId="31D805AC" w:rsidR="00B75D58" w:rsidRPr="0070026C" w:rsidRDefault="00B75D58" w:rsidP="002B3BF7">
      <w:pPr>
        <w:numPr>
          <w:ilvl w:val="0"/>
          <w:numId w:val="25"/>
        </w:numPr>
        <w:autoSpaceDE w:val="0"/>
        <w:autoSpaceDN w:val="0"/>
        <w:adjustRightInd w:val="0"/>
        <w:spacing w:after="25"/>
        <w:rPr>
          <w:color w:val="000000"/>
        </w:rPr>
      </w:pPr>
      <w:r w:rsidRPr="0070026C">
        <w:rPr>
          <w:color w:val="000000"/>
        </w:rPr>
        <w:t xml:space="preserve">ALWAYS take care to ensure their tubing does not get kinked, damaged, trapped in doors or crushed under equipment and furniture like cots and highchairs, as this could affect the flow of their oxygen </w:t>
      </w:r>
    </w:p>
    <w:p w14:paraId="2A2CF506" w14:textId="6A25040E" w:rsidR="00B75D58" w:rsidRPr="0070026C" w:rsidRDefault="00B75D58" w:rsidP="002B3BF7">
      <w:pPr>
        <w:numPr>
          <w:ilvl w:val="0"/>
          <w:numId w:val="25"/>
        </w:numPr>
        <w:autoSpaceDE w:val="0"/>
        <w:autoSpaceDN w:val="0"/>
        <w:adjustRightInd w:val="0"/>
        <w:spacing w:after="25"/>
        <w:rPr>
          <w:color w:val="000000"/>
        </w:rPr>
      </w:pPr>
      <w:r w:rsidRPr="0070026C">
        <w:rPr>
          <w:color w:val="000000"/>
        </w:rPr>
        <w:t xml:space="preserve">ALWAYS ensure their tubing does not pass close to naked flames including gas fires, gas cookers and candles, or hot items such as, electric cookers and electric heaters. These could damage or melt the tubing and cut off the oxygen supply or even cause a fire </w:t>
      </w:r>
    </w:p>
    <w:p w14:paraId="19C0AB84" w14:textId="090EFD8F" w:rsidR="00B75D58" w:rsidRPr="0070026C" w:rsidRDefault="00B75D58" w:rsidP="002B3BF7">
      <w:pPr>
        <w:numPr>
          <w:ilvl w:val="0"/>
          <w:numId w:val="25"/>
        </w:numPr>
        <w:autoSpaceDE w:val="0"/>
        <w:autoSpaceDN w:val="0"/>
        <w:adjustRightInd w:val="0"/>
        <w:spacing w:after="25"/>
        <w:rPr>
          <w:color w:val="000000"/>
        </w:rPr>
      </w:pPr>
      <w:r w:rsidRPr="0070026C">
        <w:rPr>
          <w:color w:val="000000"/>
        </w:rPr>
        <w:t xml:space="preserve">ALWAYS be aware of children and pets that may trip on tubing, chew tubing or knock over oxygen cylinders </w:t>
      </w:r>
    </w:p>
    <w:p w14:paraId="0F80B39C" w14:textId="1DB1FA8E" w:rsidR="00B75D58" w:rsidRPr="0070026C" w:rsidRDefault="00B75D58" w:rsidP="002B3BF7">
      <w:pPr>
        <w:numPr>
          <w:ilvl w:val="0"/>
          <w:numId w:val="25"/>
        </w:numPr>
        <w:autoSpaceDE w:val="0"/>
        <w:autoSpaceDN w:val="0"/>
        <w:adjustRightInd w:val="0"/>
        <w:spacing w:after="25"/>
        <w:rPr>
          <w:color w:val="000000"/>
        </w:rPr>
      </w:pPr>
      <w:r w:rsidRPr="0070026C">
        <w:rPr>
          <w:color w:val="000000"/>
        </w:rPr>
        <w:t xml:space="preserve">NEVER modify or tamper with their own oxygen tubing by adding to it, or changing components </w:t>
      </w:r>
    </w:p>
    <w:p w14:paraId="5777142E" w14:textId="44BFF784" w:rsidR="00B75D58" w:rsidRPr="0070026C" w:rsidRDefault="00B75D58" w:rsidP="002B3BF7">
      <w:pPr>
        <w:numPr>
          <w:ilvl w:val="0"/>
          <w:numId w:val="25"/>
        </w:numPr>
        <w:autoSpaceDE w:val="0"/>
        <w:autoSpaceDN w:val="0"/>
        <w:adjustRightInd w:val="0"/>
        <w:rPr>
          <w:color w:val="000000"/>
        </w:rPr>
      </w:pPr>
      <w:r w:rsidRPr="0070026C">
        <w:rPr>
          <w:color w:val="000000"/>
        </w:rPr>
        <w:t xml:space="preserve">NEVER remove or tamper with the firebreaks in the tubing </w:t>
      </w:r>
    </w:p>
    <w:p w14:paraId="0E4DFE82" w14:textId="401D5451" w:rsidR="00B75D58" w:rsidRPr="0070026C" w:rsidRDefault="00B75D58" w:rsidP="00B75D58">
      <w:pPr>
        <w:autoSpaceDE w:val="0"/>
        <w:autoSpaceDN w:val="0"/>
        <w:adjustRightInd w:val="0"/>
        <w:rPr>
          <w:color w:val="000000"/>
        </w:rPr>
      </w:pPr>
    </w:p>
    <w:p w14:paraId="612973E0" w14:textId="77777777" w:rsidR="00B75D58" w:rsidRDefault="00B75D58" w:rsidP="00B75D58">
      <w:pPr>
        <w:autoSpaceDE w:val="0"/>
        <w:autoSpaceDN w:val="0"/>
        <w:adjustRightInd w:val="0"/>
        <w:rPr>
          <w:b/>
          <w:bCs/>
          <w:color w:val="000000"/>
        </w:rPr>
      </w:pPr>
    </w:p>
    <w:p w14:paraId="0E4F507D" w14:textId="67517A2C" w:rsidR="00B75D58" w:rsidRPr="0070026C" w:rsidRDefault="00B75D58" w:rsidP="00B75D58">
      <w:pPr>
        <w:autoSpaceDE w:val="0"/>
        <w:autoSpaceDN w:val="0"/>
        <w:adjustRightInd w:val="0"/>
        <w:rPr>
          <w:b/>
          <w:bCs/>
          <w:color w:val="000000"/>
        </w:rPr>
      </w:pPr>
      <w:r>
        <w:rPr>
          <w:b/>
          <w:bCs/>
          <w:color w:val="000000"/>
        </w:rPr>
        <w:t xml:space="preserve">10. </w:t>
      </w:r>
      <w:r w:rsidRPr="0070026C">
        <w:rPr>
          <w:b/>
          <w:bCs/>
          <w:color w:val="000000"/>
        </w:rPr>
        <w:t xml:space="preserve">Travelling with equipment: </w:t>
      </w:r>
    </w:p>
    <w:p w14:paraId="13CF8568" w14:textId="2B30DBE1" w:rsidR="00B75D58" w:rsidRPr="0070026C" w:rsidRDefault="00B75D58" w:rsidP="00B75D58">
      <w:pPr>
        <w:autoSpaceDE w:val="0"/>
        <w:autoSpaceDN w:val="0"/>
        <w:adjustRightInd w:val="0"/>
        <w:rPr>
          <w:color w:val="000000"/>
        </w:rPr>
      </w:pPr>
    </w:p>
    <w:p w14:paraId="1B3DB0E3" w14:textId="33DD405D" w:rsidR="00B75D58" w:rsidRPr="0070026C" w:rsidRDefault="00B75D58" w:rsidP="00B75D58">
      <w:pPr>
        <w:autoSpaceDE w:val="0"/>
        <w:autoSpaceDN w:val="0"/>
        <w:adjustRightInd w:val="0"/>
        <w:rPr>
          <w:color w:val="000000"/>
        </w:rPr>
      </w:pPr>
      <w:r w:rsidRPr="0070026C">
        <w:rPr>
          <w:b/>
          <w:bCs/>
          <w:color w:val="000000"/>
        </w:rPr>
        <w:t xml:space="preserve">By car/taxi </w:t>
      </w:r>
    </w:p>
    <w:p w14:paraId="28B7C098" w14:textId="77777777" w:rsidR="00B75D58" w:rsidRPr="0070026C" w:rsidRDefault="00B75D58" w:rsidP="002B3BF7">
      <w:pPr>
        <w:numPr>
          <w:ilvl w:val="0"/>
          <w:numId w:val="26"/>
        </w:numPr>
        <w:autoSpaceDE w:val="0"/>
        <w:autoSpaceDN w:val="0"/>
        <w:adjustRightInd w:val="0"/>
        <w:spacing w:after="25"/>
        <w:rPr>
          <w:color w:val="000000"/>
        </w:rPr>
      </w:pPr>
      <w:r w:rsidRPr="0070026C">
        <w:rPr>
          <w:color w:val="000000"/>
        </w:rPr>
        <w:t xml:space="preserve">A no smoking rule must be observed in any vehicle carrying oxygen </w:t>
      </w:r>
    </w:p>
    <w:p w14:paraId="2C644FAD" w14:textId="66DCC0B0" w:rsidR="00B75D58" w:rsidRPr="0070026C" w:rsidRDefault="00B75D58" w:rsidP="002B3BF7">
      <w:pPr>
        <w:numPr>
          <w:ilvl w:val="0"/>
          <w:numId w:val="26"/>
        </w:numPr>
        <w:autoSpaceDE w:val="0"/>
        <w:autoSpaceDN w:val="0"/>
        <w:adjustRightInd w:val="0"/>
        <w:spacing w:after="25"/>
        <w:rPr>
          <w:color w:val="000000"/>
        </w:rPr>
      </w:pPr>
      <w:r w:rsidRPr="0070026C">
        <w:rPr>
          <w:color w:val="000000"/>
        </w:rPr>
        <w:t xml:space="preserve">Must keep vehicle </w:t>
      </w:r>
      <w:r w:rsidR="009F7FCE" w:rsidRPr="0070026C">
        <w:rPr>
          <w:color w:val="000000"/>
        </w:rPr>
        <w:t>well-ventilated</w:t>
      </w:r>
      <w:r w:rsidRPr="0070026C">
        <w:rPr>
          <w:color w:val="000000"/>
        </w:rPr>
        <w:t xml:space="preserve"> when travelling with oxygen </w:t>
      </w:r>
    </w:p>
    <w:p w14:paraId="1F516C21" w14:textId="235A14B3" w:rsidR="00B75D58" w:rsidRPr="0070026C" w:rsidRDefault="00B75D58" w:rsidP="002B3BF7">
      <w:pPr>
        <w:numPr>
          <w:ilvl w:val="0"/>
          <w:numId w:val="26"/>
        </w:numPr>
        <w:autoSpaceDE w:val="0"/>
        <w:autoSpaceDN w:val="0"/>
        <w:adjustRightInd w:val="0"/>
        <w:spacing w:after="25"/>
        <w:rPr>
          <w:color w:val="000000"/>
        </w:rPr>
      </w:pPr>
      <w:r w:rsidRPr="0070026C">
        <w:rPr>
          <w:color w:val="000000"/>
        </w:rPr>
        <w:t xml:space="preserve">Cylinders should be inspected prior to journey for any signs of problems </w:t>
      </w:r>
    </w:p>
    <w:p w14:paraId="11ADDE05" w14:textId="4E4FC669" w:rsidR="00B75D58" w:rsidRPr="0070026C" w:rsidRDefault="00B75D58" w:rsidP="002B3BF7">
      <w:pPr>
        <w:numPr>
          <w:ilvl w:val="0"/>
          <w:numId w:val="27"/>
        </w:numPr>
        <w:autoSpaceDE w:val="0"/>
        <w:autoSpaceDN w:val="0"/>
        <w:adjustRightInd w:val="0"/>
        <w:spacing w:after="25"/>
        <w:rPr>
          <w:color w:val="000000"/>
        </w:rPr>
      </w:pPr>
      <w:r w:rsidRPr="0070026C">
        <w:rPr>
          <w:color w:val="000000"/>
        </w:rPr>
        <w:t xml:space="preserve">Cylinders need to be kept out of direct sunlight and heat </w:t>
      </w:r>
    </w:p>
    <w:p w14:paraId="562B29DA" w14:textId="5B09BC5C" w:rsidR="00B75D58" w:rsidRPr="0070026C" w:rsidRDefault="00B75D58" w:rsidP="002B3BF7">
      <w:pPr>
        <w:numPr>
          <w:ilvl w:val="0"/>
          <w:numId w:val="27"/>
        </w:numPr>
        <w:autoSpaceDE w:val="0"/>
        <w:autoSpaceDN w:val="0"/>
        <w:adjustRightInd w:val="0"/>
        <w:spacing w:after="25"/>
        <w:rPr>
          <w:color w:val="000000"/>
        </w:rPr>
      </w:pPr>
      <w:r w:rsidRPr="0070026C">
        <w:rPr>
          <w:color w:val="000000"/>
        </w:rPr>
        <w:t xml:space="preserve">Secure cylinders appropriately prior to journey so that they cannot move about freely as this could lead to cylinder damage, or potentially cause harm to people in the vehicle. </w:t>
      </w:r>
    </w:p>
    <w:p w14:paraId="50F16756" w14:textId="4308FF7B" w:rsidR="00B75D58" w:rsidRPr="0070026C" w:rsidRDefault="00B75D58" w:rsidP="002B3BF7">
      <w:pPr>
        <w:numPr>
          <w:ilvl w:val="0"/>
          <w:numId w:val="27"/>
        </w:numPr>
        <w:autoSpaceDE w:val="0"/>
        <w:autoSpaceDN w:val="0"/>
        <w:adjustRightInd w:val="0"/>
        <w:spacing w:after="25"/>
        <w:rPr>
          <w:color w:val="000000"/>
        </w:rPr>
      </w:pPr>
      <w:r w:rsidRPr="0070026C">
        <w:rPr>
          <w:color w:val="000000"/>
        </w:rPr>
        <w:t xml:space="preserve">Oxygen cylinders should not be carried in front passenger seat </w:t>
      </w:r>
    </w:p>
    <w:p w14:paraId="58163199" w14:textId="582D7781" w:rsidR="00B75D58" w:rsidRPr="0070026C" w:rsidRDefault="00B75D58" w:rsidP="002B3BF7">
      <w:pPr>
        <w:numPr>
          <w:ilvl w:val="0"/>
          <w:numId w:val="27"/>
        </w:numPr>
        <w:autoSpaceDE w:val="0"/>
        <w:autoSpaceDN w:val="0"/>
        <w:adjustRightInd w:val="0"/>
        <w:rPr>
          <w:color w:val="000000"/>
        </w:rPr>
      </w:pPr>
      <w:r w:rsidRPr="0070026C">
        <w:rPr>
          <w:color w:val="000000"/>
        </w:rPr>
        <w:t xml:space="preserve">Car insurance company must be aware of need to carry oxygen </w:t>
      </w:r>
    </w:p>
    <w:p w14:paraId="66798EE0" w14:textId="2BC968D9" w:rsidR="00B75D58" w:rsidRPr="0070026C" w:rsidRDefault="00B75D58" w:rsidP="00B75D58">
      <w:pPr>
        <w:autoSpaceDE w:val="0"/>
        <w:autoSpaceDN w:val="0"/>
        <w:adjustRightInd w:val="0"/>
        <w:rPr>
          <w:b/>
          <w:bCs/>
          <w:color w:val="000000"/>
        </w:rPr>
      </w:pPr>
    </w:p>
    <w:p w14:paraId="606B0E7A" w14:textId="641E7AF8" w:rsidR="00B75D58" w:rsidRPr="0070026C" w:rsidRDefault="00B75D58" w:rsidP="00B75D58">
      <w:pPr>
        <w:autoSpaceDE w:val="0"/>
        <w:autoSpaceDN w:val="0"/>
        <w:adjustRightInd w:val="0"/>
        <w:rPr>
          <w:color w:val="000000"/>
        </w:rPr>
      </w:pPr>
      <w:r w:rsidRPr="0070026C">
        <w:rPr>
          <w:b/>
          <w:bCs/>
          <w:color w:val="000000"/>
        </w:rPr>
        <w:t xml:space="preserve">Pushchairs/Buggies </w:t>
      </w:r>
    </w:p>
    <w:p w14:paraId="061735C4" w14:textId="408A9804" w:rsidR="00B75D58" w:rsidRPr="0070026C" w:rsidRDefault="00B75D58" w:rsidP="002B3BF7">
      <w:pPr>
        <w:numPr>
          <w:ilvl w:val="0"/>
          <w:numId w:val="28"/>
        </w:numPr>
        <w:autoSpaceDE w:val="0"/>
        <w:autoSpaceDN w:val="0"/>
        <w:adjustRightInd w:val="0"/>
        <w:spacing w:after="25"/>
        <w:rPr>
          <w:color w:val="000000"/>
        </w:rPr>
      </w:pPr>
      <w:r w:rsidRPr="0070026C">
        <w:rPr>
          <w:color w:val="000000"/>
        </w:rPr>
        <w:t xml:space="preserve">Be aware of oxygen cylinder changing the centre of gravity. </w:t>
      </w:r>
    </w:p>
    <w:p w14:paraId="437652B4" w14:textId="77777777" w:rsidR="00B75D58" w:rsidRPr="0070026C" w:rsidRDefault="00B75D58" w:rsidP="002B3BF7">
      <w:pPr>
        <w:numPr>
          <w:ilvl w:val="0"/>
          <w:numId w:val="28"/>
        </w:numPr>
        <w:autoSpaceDE w:val="0"/>
        <w:autoSpaceDN w:val="0"/>
        <w:adjustRightInd w:val="0"/>
        <w:spacing w:after="25"/>
        <w:rPr>
          <w:color w:val="000000"/>
        </w:rPr>
      </w:pPr>
      <w:r w:rsidRPr="0070026C">
        <w:rPr>
          <w:color w:val="000000"/>
        </w:rPr>
        <w:t xml:space="preserve">Ensure cylinder is located as low as possible so it is less likely to fall. </w:t>
      </w:r>
    </w:p>
    <w:p w14:paraId="2D4FAD91" w14:textId="77777777" w:rsidR="00B75D58" w:rsidRPr="0070026C" w:rsidRDefault="00B75D58" w:rsidP="002B3BF7">
      <w:pPr>
        <w:numPr>
          <w:ilvl w:val="0"/>
          <w:numId w:val="28"/>
        </w:numPr>
        <w:autoSpaceDE w:val="0"/>
        <w:autoSpaceDN w:val="0"/>
        <w:adjustRightInd w:val="0"/>
        <w:rPr>
          <w:color w:val="000000"/>
        </w:rPr>
      </w:pPr>
      <w:r w:rsidRPr="0070026C">
        <w:rPr>
          <w:color w:val="000000"/>
        </w:rPr>
        <w:t xml:space="preserve">Take note of weight restrictions on buggies. </w:t>
      </w:r>
    </w:p>
    <w:p w14:paraId="64C255E9" w14:textId="6D0CC6F1" w:rsidR="00B75D58" w:rsidRPr="0070026C" w:rsidRDefault="00B75D58" w:rsidP="00B75D58">
      <w:pPr>
        <w:autoSpaceDE w:val="0"/>
        <w:autoSpaceDN w:val="0"/>
        <w:adjustRightInd w:val="0"/>
        <w:rPr>
          <w:color w:val="000000"/>
        </w:rPr>
      </w:pPr>
    </w:p>
    <w:p w14:paraId="0E66BB5E" w14:textId="77777777" w:rsidR="00B75D58" w:rsidRPr="0070026C" w:rsidRDefault="00B75D58" w:rsidP="00B75D58">
      <w:pPr>
        <w:autoSpaceDE w:val="0"/>
        <w:autoSpaceDN w:val="0"/>
        <w:adjustRightInd w:val="0"/>
        <w:rPr>
          <w:color w:val="000000"/>
        </w:rPr>
      </w:pPr>
      <w:r w:rsidRPr="0070026C">
        <w:rPr>
          <w:b/>
          <w:bCs/>
          <w:color w:val="000000"/>
        </w:rPr>
        <w:t xml:space="preserve">Bus/train </w:t>
      </w:r>
    </w:p>
    <w:p w14:paraId="162EB1F5" w14:textId="77777777" w:rsidR="00B75D58" w:rsidRPr="0070026C" w:rsidRDefault="00B75D58" w:rsidP="002B3BF7">
      <w:pPr>
        <w:numPr>
          <w:ilvl w:val="0"/>
          <w:numId w:val="29"/>
        </w:numPr>
        <w:autoSpaceDE w:val="0"/>
        <w:autoSpaceDN w:val="0"/>
        <w:adjustRightInd w:val="0"/>
        <w:spacing w:after="25"/>
        <w:rPr>
          <w:color w:val="000000"/>
        </w:rPr>
      </w:pPr>
      <w:r w:rsidRPr="0070026C">
        <w:rPr>
          <w:color w:val="000000"/>
        </w:rPr>
        <w:t xml:space="preserve">Cylinders can be taken on public transport as long as they are in good condition and safety measures are undertaken. </w:t>
      </w:r>
    </w:p>
    <w:p w14:paraId="186DCF4F" w14:textId="107C9063" w:rsidR="00B75D58" w:rsidRPr="0070026C" w:rsidRDefault="00B75D58" w:rsidP="002B3BF7">
      <w:pPr>
        <w:numPr>
          <w:ilvl w:val="0"/>
          <w:numId w:val="29"/>
        </w:numPr>
        <w:autoSpaceDE w:val="0"/>
        <w:autoSpaceDN w:val="0"/>
        <w:adjustRightInd w:val="0"/>
        <w:rPr>
          <w:color w:val="000000"/>
        </w:rPr>
      </w:pPr>
      <w:r w:rsidRPr="0070026C">
        <w:rPr>
          <w:color w:val="000000"/>
        </w:rPr>
        <w:t xml:space="preserve">Local arrangements vary with </w:t>
      </w:r>
      <w:r w:rsidR="009F7FCE" w:rsidRPr="0070026C">
        <w:rPr>
          <w:color w:val="000000"/>
        </w:rPr>
        <w:t>companies,</w:t>
      </w:r>
      <w:r w:rsidRPr="0070026C">
        <w:rPr>
          <w:color w:val="000000"/>
        </w:rPr>
        <w:t xml:space="preserve"> so it is advisable that parents/carers are to contact individual companies for advice regarding transport with oxygen equipment. </w:t>
      </w:r>
    </w:p>
    <w:p w14:paraId="47B6D23B" w14:textId="77777777" w:rsidR="00B75D58" w:rsidRPr="0070026C" w:rsidRDefault="00B75D58" w:rsidP="00B75D58">
      <w:pPr>
        <w:autoSpaceDE w:val="0"/>
        <w:autoSpaceDN w:val="0"/>
        <w:adjustRightInd w:val="0"/>
        <w:rPr>
          <w:color w:val="000000"/>
        </w:rPr>
      </w:pPr>
    </w:p>
    <w:p w14:paraId="4BABF4AE" w14:textId="54856567" w:rsidR="00B75D58" w:rsidRPr="0070026C" w:rsidRDefault="00B75D58" w:rsidP="00B75D58">
      <w:pPr>
        <w:autoSpaceDE w:val="0"/>
        <w:autoSpaceDN w:val="0"/>
        <w:adjustRightInd w:val="0"/>
        <w:rPr>
          <w:b/>
          <w:bCs/>
          <w:color w:val="000000"/>
        </w:rPr>
      </w:pPr>
      <w:r>
        <w:rPr>
          <w:b/>
          <w:bCs/>
          <w:color w:val="000000"/>
        </w:rPr>
        <w:t xml:space="preserve">11. </w:t>
      </w:r>
      <w:r w:rsidRPr="0070026C">
        <w:rPr>
          <w:b/>
          <w:bCs/>
          <w:color w:val="000000"/>
        </w:rPr>
        <w:t xml:space="preserve">Holiday </w:t>
      </w:r>
    </w:p>
    <w:p w14:paraId="1ED6897C" w14:textId="0FF01E68" w:rsidR="00B75D58" w:rsidRPr="0070026C" w:rsidRDefault="00B75D58" w:rsidP="00B75D58">
      <w:pPr>
        <w:autoSpaceDE w:val="0"/>
        <w:autoSpaceDN w:val="0"/>
        <w:adjustRightInd w:val="0"/>
        <w:rPr>
          <w:color w:val="000000"/>
        </w:rPr>
      </w:pPr>
    </w:p>
    <w:p w14:paraId="27651E75" w14:textId="77777777" w:rsidR="00B75D58" w:rsidRPr="0070026C" w:rsidRDefault="00B75D58" w:rsidP="002B3BF7">
      <w:pPr>
        <w:numPr>
          <w:ilvl w:val="0"/>
          <w:numId w:val="30"/>
        </w:numPr>
        <w:autoSpaceDE w:val="0"/>
        <w:autoSpaceDN w:val="0"/>
        <w:adjustRightInd w:val="0"/>
        <w:spacing w:after="25"/>
        <w:rPr>
          <w:color w:val="000000"/>
        </w:rPr>
      </w:pPr>
      <w:r w:rsidRPr="0070026C">
        <w:rPr>
          <w:color w:val="000000"/>
        </w:rPr>
        <w:t xml:space="preserve">Not impossible but often has to be funded privately by the family if wanting to travel abroad. </w:t>
      </w:r>
    </w:p>
    <w:p w14:paraId="6D4E421F" w14:textId="492326CD" w:rsidR="00B75D58" w:rsidRPr="0070026C" w:rsidRDefault="00B75D58" w:rsidP="002B3BF7">
      <w:pPr>
        <w:numPr>
          <w:ilvl w:val="0"/>
          <w:numId w:val="30"/>
        </w:numPr>
        <w:autoSpaceDE w:val="0"/>
        <w:autoSpaceDN w:val="0"/>
        <w:adjustRightInd w:val="0"/>
        <w:spacing w:after="25"/>
        <w:rPr>
          <w:color w:val="000000"/>
        </w:rPr>
      </w:pPr>
      <w:r w:rsidRPr="0070026C">
        <w:rPr>
          <w:color w:val="000000"/>
        </w:rPr>
        <w:t xml:space="preserve">The oxygen provider requires a minimum of 3 working days’ notice but if </w:t>
      </w:r>
      <w:r w:rsidR="009F7FCE" w:rsidRPr="0070026C">
        <w:rPr>
          <w:color w:val="000000"/>
        </w:rPr>
        <w:t>possible,</w:t>
      </w:r>
      <w:r w:rsidRPr="0070026C">
        <w:rPr>
          <w:color w:val="000000"/>
        </w:rPr>
        <w:t xml:space="preserve"> planning at least 6-8 weeks in advance is preferable. </w:t>
      </w:r>
    </w:p>
    <w:p w14:paraId="6E4B945F" w14:textId="30AC2F42" w:rsidR="00B75D58" w:rsidRPr="0070026C" w:rsidRDefault="00B75D58" w:rsidP="002B3BF7">
      <w:pPr>
        <w:numPr>
          <w:ilvl w:val="0"/>
          <w:numId w:val="30"/>
        </w:numPr>
        <w:autoSpaceDE w:val="0"/>
        <w:autoSpaceDN w:val="0"/>
        <w:adjustRightInd w:val="0"/>
        <w:spacing w:after="25"/>
        <w:rPr>
          <w:color w:val="000000"/>
        </w:rPr>
      </w:pPr>
      <w:r w:rsidRPr="0070026C">
        <w:rPr>
          <w:color w:val="000000"/>
        </w:rPr>
        <w:t xml:space="preserve">The oxygen provider can arrange for oxygen delivery within the UK but not abroad. Your cylinders from your usual order cannot be taken abroad. </w:t>
      </w:r>
    </w:p>
    <w:p w14:paraId="6487FD1E" w14:textId="77777777" w:rsidR="00B75D58" w:rsidRPr="0070026C" w:rsidRDefault="00B75D58" w:rsidP="002B3BF7">
      <w:pPr>
        <w:numPr>
          <w:ilvl w:val="0"/>
          <w:numId w:val="30"/>
        </w:numPr>
        <w:autoSpaceDE w:val="0"/>
        <w:autoSpaceDN w:val="0"/>
        <w:adjustRightInd w:val="0"/>
        <w:spacing w:after="25"/>
        <w:rPr>
          <w:color w:val="000000"/>
        </w:rPr>
      </w:pPr>
      <w:r w:rsidRPr="0070026C">
        <w:rPr>
          <w:color w:val="000000"/>
        </w:rPr>
        <w:t xml:space="preserve">Before contacting your oxygen provider, contact your planned accommodation destination within the UK to gain permission for the oxygen equipment to be delivered and stored in the accommodation. </w:t>
      </w:r>
    </w:p>
    <w:p w14:paraId="5006446F" w14:textId="22DA5828" w:rsidR="00B75D58" w:rsidRPr="0070026C" w:rsidRDefault="00B75D58" w:rsidP="002B3BF7">
      <w:pPr>
        <w:numPr>
          <w:ilvl w:val="0"/>
          <w:numId w:val="30"/>
        </w:numPr>
        <w:autoSpaceDE w:val="0"/>
        <w:autoSpaceDN w:val="0"/>
        <w:adjustRightInd w:val="0"/>
        <w:spacing w:after="25"/>
        <w:rPr>
          <w:color w:val="000000"/>
        </w:rPr>
      </w:pPr>
      <w:r w:rsidRPr="0070026C">
        <w:rPr>
          <w:color w:val="000000"/>
        </w:rPr>
        <w:t xml:space="preserve">Some centres may want your child to have a fitness to fly test before flying on an aeroplane or the flow of oxygen may need to be increased while in the air- please contact your managing centre and inform them of intention to travel ASAP if they plan to travel abroad regardless of if you plan to travel by aeroplane or not. </w:t>
      </w:r>
    </w:p>
    <w:p w14:paraId="1B7C3CAE" w14:textId="568B5EB8" w:rsidR="00B75D58" w:rsidRPr="0070026C" w:rsidRDefault="00B75D58" w:rsidP="002B3BF7">
      <w:pPr>
        <w:numPr>
          <w:ilvl w:val="0"/>
          <w:numId w:val="30"/>
        </w:numPr>
        <w:autoSpaceDE w:val="0"/>
        <w:autoSpaceDN w:val="0"/>
        <w:adjustRightInd w:val="0"/>
        <w:spacing w:after="25"/>
        <w:rPr>
          <w:color w:val="000000"/>
        </w:rPr>
      </w:pPr>
      <w:r w:rsidRPr="0070026C">
        <w:rPr>
          <w:color w:val="000000"/>
        </w:rPr>
        <w:t xml:space="preserve">Consider using a checklist, such as the British Lung Foundation Holiday Checklist (https://www.blf.org.uk/sites/default/files/Going_on_holiday_checklist_June_2015.pdf) to help make sure that you are prepared for the holiday. </w:t>
      </w:r>
    </w:p>
    <w:p w14:paraId="08309756" w14:textId="0151EE81" w:rsidR="00B75D58" w:rsidRPr="0070026C" w:rsidRDefault="00B75D58" w:rsidP="002B3BF7">
      <w:pPr>
        <w:numPr>
          <w:ilvl w:val="0"/>
          <w:numId w:val="30"/>
        </w:numPr>
        <w:autoSpaceDE w:val="0"/>
        <w:autoSpaceDN w:val="0"/>
        <w:adjustRightInd w:val="0"/>
        <w:rPr>
          <w:color w:val="000000"/>
        </w:rPr>
      </w:pPr>
      <w:r w:rsidRPr="0070026C">
        <w:rPr>
          <w:color w:val="000000"/>
        </w:rPr>
        <w:t xml:space="preserve">If travelling within Europe apply for the European Health Insurance Card (EHIC) for your child and check on the website if eligible for cover within Europe: https://www.nhs.uk/NHSEngland/Healthcareabroad/countryguide/Pages/EEAcountries.aspx </w:t>
      </w:r>
    </w:p>
    <w:p w14:paraId="4B2A7397" w14:textId="77777777" w:rsidR="00B75D58" w:rsidRPr="0070026C" w:rsidRDefault="00B75D58" w:rsidP="00B75D58">
      <w:pPr>
        <w:autoSpaceDE w:val="0"/>
        <w:autoSpaceDN w:val="0"/>
        <w:adjustRightInd w:val="0"/>
        <w:rPr>
          <w:color w:val="000000"/>
        </w:rPr>
      </w:pPr>
    </w:p>
    <w:p w14:paraId="36A14E49" w14:textId="00895354" w:rsidR="00B75D58" w:rsidRPr="0070026C" w:rsidRDefault="00B75D58" w:rsidP="00B75D58">
      <w:pPr>
        <w:autoSpaceDE w:val="0"/>
        <w:autoSpaceDN w:val="0"/>
        <w:adjustRightInd w:val="0"/>
        <w:rPr>
          <w:color w:val="000000"/>
        </w:rPr>
      </w:pPr>
      <w:r>
        <w:rPr>
          <w:b/>
          <w:bCs/>
          <w:color w:val="000000"/>
        </w:rPr>
        <w:t>12</w:t>
      </w:r>
      <w:r w:rsidRPr="0070026C">
        <w:rPr>
          <w:b/>
          <w:bCs/>
          <w:color w:val="000000"/>
        </w:rPr>
        <w:t xml:space="preserve">. Family Support: </w:t>
      </w:r>
    </w:p>
    <w:p w14:paraId="6545059B" w14:textId="77777777" w:rsidR="00B75D58" w:rsidRPr="0070026C" w:rsidRDefault="00B75D58" w:rsidP="00B75D58">
      <w:pPr>
        <w:autoSpaceDE w:val="0"/>
        <w:autoSpaceDN w:val="0"/>
        <w:adjustRightInd w:val="0"/>
        <w:rPr>
          <w:color w:val="000000"/>
        </w:rPr>
      </w:pPr>
    </w:p>
    <w:p w14:paraId="23F50944" w14:textId="77777777" w:rsidR="00B75D58" w:rsidRPr="0070026C" w:rsidRDefault="00B75D58" w:rsidP="00B75D58">
      <w:pPr>
        <w:autoSpaceDE w:val="0"/>
        <w:autoSpaceDN w:val="0"/>
        <w:adjustRightInd w:val="0"/>
        <w:rPr>
          <w:color w:val="000000"/>
        </w:rPr>
      </w:pPr>
      <w:r w:rsidRPr="0070026C">
        <w:rPr>
          <w:color w:val="000000"/>
        </w:rPr>
        <w:t xml:space="preserve">When parents are completing the disability living allowance form, the NCOT/CCNT will only be able to write the supporting statement. The rest of the form is completed by the family. </w:t>
      </w:r>
    </w:p>
    <w:p w14:paraId="0A713625" w14:textId="464793FC" w:rsidR="00B75D58" w:rsidRPr="0070026C" w:rsidRDefault="00B75D58" w:rsidP="00B75D58">
      <w:pPr>
        <w:autoSpaceDE w:val="0"/>
        <w:autoSpaceDN w:val="0"/>
        <w:adjustRightInd w:val="0"/>
        <w:rPr>
          <w:color w:val="000000"/>
        </w:rPr>
      </w:pPr>
    </w:p>
    <w:p w14:paraId="3436E503" w14:textId="77777777" w:rsidR="00B75D58" w:rsidRPr="0070026C" w:rsidRDefault="00B75D58" w:rsidP="00B75D58">
      <w:pPr>
        <w:autoSpaceDE w:val="0"/>
        <w:autoSpaceDN w:val="0"/>
        <w:adjustRightInd w:val="0"/>
        <w:rPr>
          <w:color w:val="000000"/>
        </w:rPr>
      </w:pPr>
      <w:r>
        <w:rPr>
          <w:b/>
          <w:bCs/>
          <w:color w:val="000000"/>
        </w:rPr>
        <w:t>13</w:t>
      </w:r>
      <w:r w:rsidRPr="0070026C">
        <w:rPr>
          <w:b/>
          <w:bCs/>
          <w:color w:val="000000"/>
        </w:rPr>
        <w:t xml:space="preserve">. Notifying relevant companies </w:t>
      </w:r>
    </w:p>
    <w:p w14:paraId="38FC6714" w14:textId="77777777" w:rsidR="00B75D58" w:rsidRPr="0070026C" w:rsidRDefault="00B75D58" w:rsidP="00B75D58">
      <w:pPr>
        <w:autoSpaceDE w:val="0"/>
        <w:autoSpaceDN w:val="0"/>
        <w:adjustRightInd w:val="0"/>
        <w:rPr>
          <w:color w:val="000000"/>
        </w:rPr>
      </w:pPr>
    </w:p>
    <w:p w14:paraId="460B2C94" w14:textId="53F0FCB7" w:rsidR="00B75D58" w:rsidRPr="0070026C" w:rsidRDefault="00B75D58" w:rsidP="002B3BF7">
      <w:pPr>
        <w:numPr>
          <w:ilvl w:val="0"/>
          <w:numId w:val="31"/>
        </w:numPr>
        <w:autoSpaceDE w:val="0"/>
        <w:autoSpaceDN w:val="0"/>
        <w:adjustRightInd w:val="0"/>
        <w:spacing w:after="25"/>
        <w:rPr>
          <w:color w:val="000000"/>
        </w:rPr>
      </w:pPr>
      <w:r w:rsidRPr="0070026C">
        <w:rPr>
          <w:color w:val="000000"/>
        </w:rPr>
        <w:t xml:space="preserve">Home insurer needs to be informed. It should not affect </w:t>
      </w:r>
      <w:r w:rsidR="009F7FCE" w:rsidRPr="0070026C">
        <w:rPr>
          <w:color w:val="000000"/>
        </w:rPr>
        <w:t>premiums,</w:t>
      </w:r>
      <w:r w:rsidRPr="0070026C">
        <w:rPr>
          <w:color w:val="000000"/>
        </w:rPr>
        <w:t xml:space="preserve"> but it means you are covered if you needed to make a claim. The oxygen equipment is covered by the oxygen </w:t>
      </w:r>
      <w:r w:rsidR="009F7FCE" w:rsidRPr="0070026C">
        <w:rPr>
          <w:color w:val="000000"/>
        </w:rPr>
        <w:t>provider,</w:t>
      </w:r>
      <w:r w:rsidRPr="0070026C">
        <w:rPr>
          <w:color w:val="000000"/>
        </w:rPr>
        <w:t xml:space="preserve"> so you do not need to insure them. </w:t>
      </w:r>
    </w:p>
    <w:p w14:paraId="35B9FA17" w14:textId="0B14A6EB" w:rsidR="00B75D58" w:rsidRPr="0070026C" w:rsidRDefault="00B75D58" w:rsidP="002B3BF7">
      <w:pPr>
        <w:numPr>
          <w:ilvl w:val="0"/>
          <w:numId w:val="31"/>
        </w:numPr>
        <w:autoSpaceDE w:val="0"/>
        <w:autoSpaceDN w:val="0"/>
        <w:adjustRightInd w:val="0"/>
        <w:spacing w:after="25"/>
        <w:rPr>
          <w:color w:val="000000"/>
        </w:rPr>
      </w:pPr>
      <w:r w:rsidRPr="0070026C">
        <w:rPr>
          <w:color w:val="000000"/>
        </w:rPr>
        <w:t xml:space="preserve">Car insurer needs informing, but no warning stickers or medical cards are to be displayed as this can mislead the emergency services if oxygen isn’t always on board. </w:t>
      </w:r>
    </w:p>
    <w:p w14:paraId="3ABC1368" w14:textId="77777777" w:rsidR="00B75D58" w:rsidRPr="0070026C" w:rsidRDefault="00B75D58" w:rsidP="002B3BF7">
      <w:pPr>
        <w:numPr>
          <w:ilvl w:val="0"/>
          <w:numId w:val="31"/>
        </w:numPr>
        <w:autoSpaceDE w:val="0"/>
        <w:autoSpaceDN w:val="0"/>
        <w:adjustRightInd w:val="0"/>
        <w:rPr>
          <w:color w:val="000000"/>
        </w:rPr>
      </w:pPr>
      <w:r w:rsidRPr="0070026C">
        <w:rPr>
          <w:color w:val="000000"/>
        </w:rPr>
        <w:t xml:space="preserve">Electricity Company so that priority can be ensured in a power cut (if a concentrator is in use). </w:t>
      </w:r>
    </w:p>
    <w:p w14:paraId="5C414875" w14:textId="77777777" w:rsidR="00B75D58" w:rsidRPr="0070026C" w:rsidRDefault="00B75D58" w:rsidP="00B75D58">
      <w:pPr>
        <w:autoSpaceDE w:val="0"/>
        <w:autoSpaceDN w:val="0"/>
        <w:adjustRightInd w:val="0"/>
        <w:rPr>
          <w:color w:val="000000"/>
        </w:rPr>
      </w:pPr>
    </w:p>
    <w:p w14:paraId="4F859BE0" w14:textId="3636F40C" w:rsidR="00B75D58" w:rsidRPr="0070026C" w:rsidRDefault="00B75D58" w:rsidP="00B75D58">
      <w:pPr>
        <w:autoSpaceDE w:val="0"/>
        <w:autoSpaceDN w:val="0"/>
        <w:adjustRightInd w:val="0"/>
        <w:rPr>
          <w:color w:val="000000"/>
        </w:rPr>
      </w:pPr>
      <w:r w:rsidRPr="0070026C">
        <w:rPr>
          <w:color w:val="000000"/>
        </w:rPr>
        <w:t xml:space="preserve">The patient’s details will be shared with the local Fire and Rescue Service so that in the event of a fire, the Fire and Rescue Services know that there is home oxygen equipment at the address. </w:t>
      </w:r>
    </w:p>
    <w:p w14:paraId="53B9C561" w14:textId="5EEB8FB6" w:rsidR="00B75D58" w:rsidRPr="0070026C" w:rsidRDefault="00B75D58" w:rsidP="00B75D58">
      <w:pPr>
        <w:autoSpaceDE w:val="0"/>
        <w:autoSpaceDN w:val="0"/>
        <w:adjustRightInd w:val="0"/>
        <w:rPr>
          <w:color w:val="000000"/>
        </w:rPr>
      </w:pPr>
      <w:r w:rsidRPr="0070026C">
        <w:rPr>
          <w:color w:val="000000"/>
        </w:rPr>
        <w:t xml:space="preserve">The patient may receive a home safety visit from their local Fire and Rescue Service to help manage any risks and plan how to evacuate the building in the event of a fire. It is important that they allow this to take place. </w:t>
      </w:r>
    </w:p>
    <w:p w14:paraId="18D5EE63" w14:textId="77777777" w:rsidR="00B75D58" w:rsidRPr="0070026C" w:rsidRDefault="00B75D58" w:rsidP="00B75D58">
      <w:pPr>
        <w:autoSpaceDE w:val="0"/>
        <w:autoSpaceDN w:val="0"/>
        <w:adjustRightInd w:val="0"/>
        <w:rPr>
          <w:color w:val="000000"/>
        </w:rPr>
      </w:pPr>
    </w:p>
    <w:p w14:paraId="6226FEC4" w14:textId="103A5532" w:rsidR="00B75D58" w:rsidRPr="0070026C" w:rsidRDefault="00B75D58" w:rsidP="00B75D58">
      <w:pPr>
        <w:rPr>
          <w:b/>
        </w:rPr>
      </w:pPr>
      <w:r w:rsidRPr="0070026C">
        <w:rPr>
          <w:color w:val="000000"/>
        </w:rPr>
        <w:t xml:space="preserve">Parents/ carers should be aware that oxygen provision is continuously </w:t>
      </w:r>
      <w:r w:rsidR="009F7FCE" w:rsidRPr="0070026C">
        <w:rPr>
          <w:color w:val="000000"/>
        </w:rPr>
        <w:t>assessed,</w:t>
      </w:r>
      <w:r w:rsidRPr="0070026C">
        <w:rPr>
          <w:color w:val="000000"/>
        </w:rPr>
        <w:t xml:space="preserve"> and equipment may be increased or decreased as required and will be removed when appropriate.</w:t>
      </w:r>
    </w:p>
    <w:p w14:paraId="370AE307" w14:textId="77777777" w:rsidR="00B75D58" w:rsidRDefault="00B75D58">
      <w:pPr>
        <w:sectPr w:rsidR="00B75D58" w:rsidSect="00123924">
          <w:pgSz w:w="11906" w:h="16838"/>
          <w:pgMar w:top="720" w:right="720" w:bottom="1559" w:left="720" w:header="709" w:footer="709" w:gutter="0"/>
          <w:cols w:space="708"/>
          <w:docGrid w:linePitch="360"/>
        </w:sectPr>
      </w:pPr>
    </w:p>
    <w:p w14:paraId="0A57885A" w14:textId="1379A71A" w:rsidR="00B75D58" w:rsidRDefault="00B75D58">
      <w:r>
        <w:rPr>
          <w:noProof/>
        </w:rPr>
        <mc:AlternateContent>
          <mc:Choice Requires="wps">
            <w:drawing>
              <wp:anchor distT="0" distB="0" distL="114300" distR="114300" simplePos="0" relativeHeight="251658752" behindDoc="0" locked="0" layoutInCell="1" allowOverlap="1" wp14:anchorId="3CE846BC" wp14:editId="62ECF0A9">
                <wp:simplePos x="0" y="0"/>
                <wp:positionH relativeFrom="column">
                  <wp:posOffset>5296534</wp:posOffset>
                </wp:positionH>
                <wp:positionV relativeFrom="paragraph">
                  <wp:posOffset>-171449</wp:posOffset>
                </wp:positionV>
                <wp:extent cx="4069715" cy="1333500"/>
                <wp:effectExtent l="0" t="0" r="26035" b="19050"/>
                <wp:wrapNone/>
                <wp:docPr id="468634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1333500"/>
                        </a:xfrm>
                        <a:prstGeom prst="rect">
                          <a:avLst/>
                        </a:prstGeom>
                        <a:solidFill>
                          <a:srgbClr val="FFFFFF"/>
                        </a:solidFill>
                        <a:ln w="9525">
                          <a:solidFill>
                            <a:srgbClr val="000000"/>
                          </a:solidFill>
                          <a:miter lim="800000"/>
                          <a:headEnd/>
                          <a:tailEnd/>
                        </a:ln>
                      </wps:spPr>
                      <wps:txbx>
                        <w:txbxContent>
                          <w:p w14:paraId="32F0A780" w14:textId="77777777" w:rsidR="006C2922" w:rsidRDefault="006C2922" w:rsidP="006C2922">
                            <w:r>
                              <w:t>Addressograph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E846BC" id="_x0000_t202" coordsize="21600,21600" o:spt="202" path="m,l,21600r21600,l21600,xe">
                <v:stroke joinstyle="miter"/>
                <v:path gradientshapeok="t" o:connecttype="rect"/>
              </v:shapetype>
              <v:shape id="Text Box 1" o:spid="_x0000_s1045" type="#_x0000_t202" style="position:absolute;margin-left:417.05pt;margin-top:-13.5pt;width:320.4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">
                <v:textbox>
                  <w:txbxContent>
                    <w:p w14:paraId="32F0A780" w14:textId="77777777" w:rsidR="006C2922" w:rsidRDefault="006C2922" w:rsidP="006C2922">
                      <w:r>
                        <w:t>Addressograph</w:t>
                      </w:r>
                    </w:p>
                  </w:txbxContent>
                </v:textbox>
              </v:shape>
            </w:pict>
          </mc:Fallback>
        </mc:AlternateContent>
      </w:r>
    </w:p>
    <w:p w14:paraId="2F25CAB8" w14:textId="77777777" w:rsidR="00B75D58" w:rsidRDefault="00B75D58"/>
    <w:p w14:paraId="1A8097AE" w14:textId="4D9064FB" w:rsidR="00B75D58" w:rsidRDefault="00B75D58"/>
    <w:p w14:paraId="214C2C06" w14:textId="5044269F" w:rsidR="00B75D58" w:rsidRDefault="00B75D58"/>
    <w:p w14:paraId="3C30CEB7" w14:textId="56A274DB" w:rsidR="00B75D58" w:rsidRDefault="00B75D58"/>
    <w:p w14:paraId="09CE78F3" w14:textId="1C451FC0" w:rsidR="006C2922" w:rsidRDefault="006C2922"/>
    <w:p w14:paraId="78E2A31A" w14:textId="2588FDB4" w:rsidR="006C2922" w:rsidRDefault="006C2922" w:rsidP="006C2922">
      <w:r w:rsidRPr="00FE5263">
        <w:rPr>
          <w:b/>
          <w:sz w:val="32"/>
          <w:szCs w:val="32"/>
        </w:rPr>
        <w:t xml:space="preserve">Home Oxygen Risk Assessment Form </w:t>
      </w:r>
      <w:r>
        <w:rPr>
          <w:b/>
          <w:sz w:val="32"/>
          <w:szCs w:val="32"/>
        </w:rPr>
        <w:t xml:space="preserve">(pre-discharge) </w:t>
      </w:r>
    </w:p>
    <w:p w14:paraId="299811DC" w14:textId="7BFA20E1" w:rsidR="006C2922" w:rsidRDefault="006C2922" w:rsidP="006C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5244"/>
        <w:gridCol w:w="2694"/>
      </w:tblGrid>
      <w:tr w:rsidR="006C2922" w:rsidRPr="008C457E" w14:paraId="099DA74B" w14:textId="77777777" w:rsidTr="00B424B8">
        <w:tc>
          <w:tcPr>
            <w:tcW w:w="6204" w:type="dxa"/>
            <w:shd w:val="clear" w:color="auto" w:fill="auto"/>
          </w:tcPr>
          <w:p w14:paraId="49F1F0AD" w14:textId="77777777" w:rsidR="006C2922" w:rsidRPr="008C457E" w:rsidRDefault="006C2922" w:rsidP="00B424B8">
            <w:pPr>
              <w:jc w:val="center"/>
              <w:rPr>
                <w:b/>
                <w:sz w:val="24"/>
                <w:szCs w:val="24"/>
              </w:rPr>
            </w:pPr>
            <w:r w:rsidRPr="008C457E">
              <w:rPr>
                <w:b/>
                <w:sz w:val="24"/>
                <w:szCs w:val="24"/>
              </w:rPr>
              <w:t xml:space="preserve">Criteria </w:t>
            </w:r>
          </w:p>
        </w:tc>
        <w:tc>
          <w:tcPr>
            <w:tcW w:w="5244" w:type="dxa"/>
            <w:shd w:val="clear" w:color="auto" w:fill="auto"/>
          </w:tcPr>
          <w:p w14:paraId="61AAE8D3" w14:textId="77777777" w:rsidR="006C2922" w:rsidRPr="008C457E" w:rsidRDefault="006C2922" w:rsidP="00B424B8">
            <w:pPr>
              <w:jc w:val="center"/>
              <w:rPr>
                <w:b/>
                <w:sz w:val="24"/>
                <w:szCs w:val="24"/>
              </w:rPr>
            </w:pPr>
            <w:r w:rsidRPr="008C457E">
              <w:rPr>
                <w:b/>
                <w:sz w:val="24"/>
                <w:szCs w:val="24"/>
              </w:rPr>
              <w:t xml:space="preserve">Assessment </w:t>
            </w:r>
          </w:p>
        </w:tc>
        <w:tc>
          <w:tcPr>
            <w:tcW w:w="2694" w:type="dxa"/>
            <w:shd w:val="clear" w:color="auto" w:fill="auto"/>
          </w:tcPr>
          <w:p w14:paraId="74B2C788" w14:textId="77777777" w:rsidR="006C2922" w:rsidRPr="008C457E" w:rsidRDefault="006C2922" w:rsidP="00B424B8">
            <w:pPr>
              <w:jc w:val="center"/>
              <w:rPr>
                <w:b/>
                <w:sz w:val="24"/>
                <w:szCs w:val="24"/>
              </w:rPr>
            </w:pPr>
            <w:r w:rsidRPr="008C457E">
              <w:rPr>
                <w:b/>
                <w:sz w:val="24"/>
                <w:szCs w:val="24"/>
              </w:rPr>
              <w:t xml:space="preserve">Action </w:t>
            </w:r>
          </w:p>
        </w:tc>
      </w:tr>
      <w:tr w:rsidR="006C2922" w14:paraId="758749E8" w14:textId="77777777" w:rsidTr="00B424B8">
        <w:tc>
          <w:tcPr>
            <w:tcW w:w="6204" w:type="dxa"/>
            <w:shd w:val="clear" w:color="auto" w:fill="auto"/>
          </w:tcPr>
          <w:p w14:paraId="00279788" w14:textId="77777777" w:rsidR="006C2922" w:rsidRPr="00966C08" w:rsidRDefault="006C2922" w:rsidP="00B424B8">
            <w:pPr>
              <w:rPr>
                <w:b/>
              </w:rPr>
            </w:pPr>
            <w:r w:rsidRPr="00966C08">
              <w:rPr>
                <w:b/>
              </w:rPr>
              <w:t xml:space="preserve">Type of housing </w:t>
            </w:r>
          </w:p>
          <w:p w14:paraId="09ECE120" w14:textId="77777777" w:rsidR="006C2922" w:rsidRDefault="006C2922" w:rsidP="002B3BF7">
            <w:pPr>
              <w:numPr>
                <w:ilvl w:val="0"/>
                <w:numId w:val="4"/>
              </w:numPr>
              <w:spacing w:line="276" w:lineRule="auto"/>
            </w:pPr>
            <w:r>
              <w:t xml:space="preserve">House [ ]  </w:t>
            </w:r>
          </w:p>
          <w:p w14:paraId="5F853C40" w14:textId="77777777" w:rsidR="006C2922" w:rsidRDefault="006C2922" w:rsidP="002B3BF7">
            <w:pPr>
              <w:numPr>
                <w:ilvl w:val="0"/>
                <w:numId w:val="4"/>
              </w:numPr>
              <w:spacing w:line="276" w:lineRule="auto"/>
            </w:pPr>
            <w:r>
              <w:t xml:space="preserve">Flat [ ] Floors………. Lift     </w:t>
            </w:r>
          </w:p>
          <w:p w14:paraId="1565513D" w14:textId="77777777" w:rsidR="006C2922" w:rsidRDefault="006C2922" w:rsidP="002B3BF7">
            <w:pPr>
              <w:numPr>
                <w:ilvl w:val="0"/>
                <w:numId w:val="4"/>
              </w:numPr>
              <w:spacing w:line="276" w:lineRule="auto"/>
            </w:pPr>
            <w:r>
              <w:t xml:space="preserve">Maisonette [ ] Floors ………. Lift [ ]      </w:t>
            </w:r>
          </w:p>
          <w:p w14:paraId="6AEA4E39" w14:textId="77777777" w:rsidR="006C2922" w:rsidRDefault="006C2922" w:rsidP="002B3BF7">
            <w:pPr>
              <w:numPr>
                <w:ilvl w:val="0"/>
                <w:numId w:val="4"/>
              </w:numPr>
              <w:spacing w:line="276" w:lineRule="auto"/>
            </w:pPr>
            <w:r>
              <w:t xml:space="preserve">Housing association [ ]          Council [ ] </w:t>
            </w:r>
          </w:p>
          <w:p w14:paraId="39C7E255" w14:textId="77777777" w:rsidR="006C2922" w:rsidRDefault="006C2922" w:rsidP="002B3BF7">
            <w:pPr>
              <w:numPr>
                <w:ilvl w:val="0"/>
                <w:numId w:val="4"/>
              </w:numPr>
              <w:spacing w:line="276" w:lineRule="auto"/>
            </w:pPr>
            <w:r>
              <w:t>Own occupier [ ]                     Privately rented [ ]</w:t>
            </w:r>
          </w:p>
          <w:p w14:paraId="4442BA02" w14:textId="77777777" w:rsidR="006C2922" w:rsidRDefault="006C2922" w:rsidP="002B3BF7">
            <w:pPr>
              <w:numPr>
                <w:ilvl w:val="0"/>
                <w:numId w:val="3"/>
              </w:numPr>
              <w:spacing w:line="276" w:lineRule="auto"/>
            </w:pPr>
            <w:r>
              <w:t xml:space="preserve">Shared occupancy [ ]  </w:t>
            </w:r>
          </w:p>
          <w:p w14:paraId="4EE6C47B" w14:textId="77777777" w:rsidR="006C2922" w:rsidRDefault="006C2922" w:rsidP="00B424B8">
            <w:pPr>
              <w:ind w:left="720"/>
            </w:pPr>
          </w:p>
          <w:p w14:paraId="060C6FCA" w14:textId="77777777" w:rsidR="006C2922" w:rsidRDefault="006C2922" w:rsidP="002B3BF7">
            <w:pPr>
              <w:numPr>
                <w:ilvl w:val="0"/>
                <w:numId w:val="5"/>
              </w:numPr>
              <w:spacing w:line="276" w:lineRule="auto"/>
            </w:pPr>
            <w:r>
              <w:t xml:space="preserve">Is the house free from obstructions/clutter free? </w:t>
            </w:r>
            <w:r w:rsidRPr="008C457E">
              <w:rPr>
                <w:b/>
              </w:rPr>
              <w:t>Yes / No</w:t>
            </w:r>
          </w:p>
          <w:p w14:paraId="26294857" w14:textId="77777777" w:rsidR="006C2922" w:rsidRPr="008C457E" w:rsidRDefault="006C2922" w:rsidP="002B3BF7">
            <w:pPr>
              <w:numPr>
                <w:ilvl w:val="0"/>
                <w:numId w:val="5"/>
              </w:numPr>
              <w:spacing w:line="276" w:lineRule="auto"/>
              <w:rPr>
                <w:b/>
              </w:rPr>
            </w:pPr>
            <w:r>
              <w:t xml:space="preserve">Is this the only address the baby will reside at?  </w:t>
            </w:r>
            <w:r w:rsidRPr="008C457E">
              <w:rPr>
                <w:b/>
              </w:rPr>
              <w:t>Yes / No</w:t>
            </w:r>
          </w:p>
          <w:p w14:paraId="18C8EEAD" w14:textId="77777777" w:rsidR="006C2922" w:rsidRDefault="006C2922" w:rsidP="002B3BF7">
            <w:pPr>
              <w:numPr>
                <w:ilvl w:val="0"/>
                <w:numId w:val="5"/>
              </w:numPr>
              <w:spacing w:line="276" w:lineRule="auto"/>
            </w:pPr>
            <w:r>
              <w:t>How many bedrooms in the home?</w:t>
            </w:r>
          </w:p>
          <w:p w14:paraId="6F7917BF" w14:textId="77777777" w:rsidR="006C2922" w:rsidRDefault="006C2922" w:rsidP="002B3BF7">
            <w:pPr>
              <w:numPr>
                <w:ilvl w:val="0"/>
                <w:numId w:val="5"/>
              </w:numPr>
              <w:spacing w:line="276" w:lineRule="auto"/>
            </w:pPr>
            <w:r>
              <w:t>Where will the baby sleep?</w:t>
            </w:r>
          </w:p>
          <w:p w14:paraId="1390DD5F" w14:textId="77777777" w:rsidR="006C2922" w:rsidRDefault="006C2922" w:rsidP="002B3BF7">
            <w:pPr>
              <w:numPr>
                <w:ilvl w:val="0"/>
                <w:numId w:val="5"/>
              </w:numPr>
              <w:spacing w:line="276" w:lineRule="auto"/>
            </w:pPr>
            <w:r>
              <w:t xml:space="preserve">How many people occupying the house (including visiting relatives)? </w:t>
            </w:r>
          </w:p>
          <w:p w14:paraId="3789370A" w14:textId="77777777" w:rsidR="006C2922" w:rsidRDefault="006C2922" w:rsidP="002B3BF7">
            <w:pPr>
              <w:numPr>
                <w:ilvl w:val="0"/>
                <w:numId w:val="5"/>
              </w:numPr>
              <w:spacing w:line="276" w:lineRule="auto"/>
            </w:pPr>
            <w:r>
              <w:t xml:space="preserve">Is there a pet in the home? </w:t>
            </w:r>
            <w:r>
              <w:rPr>
                <w:b/>
                <w:bCs/>
              </w:rPr>
              <w:t>Yes / No</w:t>
            </w:r>
          </w:p>
          <w:p w14:paraId="261156F2" w14:textId="77777777" w:rsidR="006C2922" w:rsidRPr="008C457E" w:rsidRDefault="006C2922" w:rsidP="002B3BF7">
            <w:pPr>
              <w:numPr>
                <w:ilvl w:val="0"/>
                <w:numId w:val="5"/>
              </w:numPr>
              <w:spacing w:line="276" w:lineRule="auto"/>
              <w:rPr>
                <w:b/>
              </w:rPr>
            </w:pPr>
            <w:r>
              <w:t xml:space="preserve">Is there a working smoke detector?  </w:t>
            </w:r>
            <w:r w:rsidRPr="008C457E">
              <w:rPr>
                <w:b/>
              </w:rPr>
              <w:t xml:space="preserve">Yes / No </w:t>
            </w:r>
            <w:r w:rsidRPr="00083A66">
              <w:rPr>
                <w:bCs/>
              </w:rPr>
              <w:t>Tested?</w:t>
            </w:r>
            <w:r>
              <w:rPr>
                <w:b/>
              </w:rPr>
              <w:t xml:space="preserve"> [ ] </w:t>
            </w:r>
          </w:p>
          <w:p w14:paraId="0241535D" w14:textId="77777777" w:rsidR="006C2922" w:rsidRDefault="006C2922" w:rsidP="002B3BF7">
            <w:pPr>
              <w:numPr>
                <w:ilvl w:val="0"/>
                <w:numId w:val="5"/>
              </w:numPr>
              <w:spacing w:line="276" w:lineRule="auto"/>
            </w:pPr>
            <w:r>
              <w:t xml:space="preserve">Where will the oxygen be stored? </w:t>
            </w:r>
          </w:p>
        </w:tc>
        <w:tc>
          <w:tcPr>
            <w:tcW w:w="5244" w:type="dxa"/>
            <w:shd w:val="clear" w:color="auto" w:fill="auto"/>
          </w:tcPr>
          <w:p w14:paraId="1F27DB46" w14:textId="77777777" w:rsidR="006C2922" w:rsidRDefault="006C2922" w:rsidP="00B424B8"/>
          <w:p w14:paraId="5713C0A8" w14:textId="77777777" w:rsidR="006C2922" w:rsidRDefault="006C2922" w:rsidP="00B424B8">
            <w:pPr>
              <w:rPr>
                <w:i/>
                <w:sz w:val="20"/>
                <w:szCs w:val="20"/>
              </w:rPr>
            </w:pPr>
            <w:r w:rsidRPr="008C457E">
              <w:rPr>
                <w:i/>
                <w:sz w:val="20"/>
                <w:szCs w:val="20"/>
              </w:rPr>
              <w:t>High risk if a flat high up in an apartment block – ensure emergency escape routes discussed</w:t>
            </w:r>
          </w:p>
          <w:p w14:paraId="2BD2CEAA" w14:textId="77777777" w:rsidR="006C2922" w:rsidRPr="008C457E" w:rsidRDefault="006C2922" w:rsidP="00B424B8">
            <w:pPr>
              <w:rPr>
                <w:i/>
                <w:sz w:val="20"/>
                <w:szCs w:val="20"/>
              </w:rPr>
            </w:pPr>
          </w:p>
          <w:p w14:paraId="514F1D3C" w14:textId="77777777" w:rsidR="006C2922" w:rsidRDefault="006C2922" w:rsidP="00B424B8">
            <w:pPr>
              <w:rPr>
                <w:i/>
                <w:sz w:val="20"/>
                <w:szCs w:val="20"/>
              </w:rPr>
            </w:pPr>
            <w:r w:rsidRPr="008C457E">
              <w:rPr>
                <w:i/>
                <w:sz w:val="20"/>
                <w:szCs w:val="20"/>
              </w:rPr>
              <w:t>If property not owned, discuss parent/carer need to inform property owner of the need for oxygen before it can be installed</w:t>
            </w:r>
          </w:p>
          <w:p w14:paraId="63215997" w14:textId="77777777" w:rsidR="006C2922" w:rsidRPr="008C457E" w:rsidRDefault="006C2922" w:rsidP="00B424B8">
            <w:pPr>
              <w:rPr>
                <w:i/>
                <w:sz w:val="20"/>
                <w:szCs w:val="20"/>
              </w:rPr>
            </w:pPr>
          </w:p>
          <w:p w14:paraId="1176EB0C" w14:textId="77777777" w:rsidR="006C2922" w:rsidRDefault="006C2922" w:rsidP="00B424B8">
            <w:pPr>
              <w:rPr>
                <w:i/>
                <w:sz w:val="20"/>
                <w:szCs w:val="20"/>
              </w:rPr>
            </w:pPr>
            <w:r w:rsidRPr="008C457E">
              <w:rPr>
                <w:i/>
                <w:sz w:val="20"/>
                <w:szCs w:val="20"/>
              </w:rPr>
              <w:t>Higher risk if multiply occupancy – ensure emergency escape routes discussed</w:t>
            </w:r>
          </w:p>
          <w:p w14:paraId="1A23E222" w14:textId="77777777" w:rsidR="006C2922" w:rsidRPr="008C457E" w:rsidRDefault="006C2922" w:rsidP="00B424B8">
            <w:pPr>
              <w:rPr>
                <w:i/>
                <w:sz w:val="20"/>
                <w:szCs w:val="20"/>
              </w:rPr>
            </w:pPr>
          </w:p>
          <w:p w14:paraId="6DA703B9" w14:textId="77777777" w:rsidR="006C2922" w:rsidRDefault="006C2922" w:rsidP="00B424B8">
            <w:pPr>
              <w:rPr>
                <w:i/>
                <w:sz w:val="20"/>
                <w:szCs w:val="20"/>
              </w:rPr>
            </w:pPr>
            <w:r w:rsidRPr="008C457E">
              <w:rPr>
                <w:i/>
                <w:sz w:val="20"/>
                <w:szCs w:val="20"/>
              </w:rPr>
              <w:t xml:space="preserve">Discuss general cleanliness &amp; tidiness – fire risk </w:t>
            </w:r>
          </w:p>
          <w:p w14:paraId="3B46B416" w14:textId="77777777" w:rsidR="006C2922" w:rsidRPr="008C457E" w:rsidRDefault="006C2922" w:rsidP="00B424B8">
            <w:pPr>
              <w:rPr>
                <w:i/>
                <w:sz w:val="20"/>
                <w:szCs w:val="20"/>
              </w:rPr>
            </w:pPr>
          </w:p>
          <w:p w14:paraId="22778EC7" w14:textId="77777777" w:rsidR="006C2922" w:rsidRPr="008C457E" w:rsidRDefault="006C2922" w:rsidP="00B424B8">
            <w:pPr>
              <w:rPr>
                <w:i/>
                <w:sz w:val="20"/>
                <w:szCs w:val="20"/>
              </w:rPr>
            </w:pPr>
            <w:r w:rsidRPr="008C457E">
              <w:rPr>
                <w:i/>
                <w:sz w:val="20"/>
                <w:szCs w:val="20"/>
              </w:rPr>
              <w:t>Discuss escape routes</w:t>
            </w:r>
          </w:p>
          <w:p w14:paraId="5FAD3983" w14:textId="77777777" w:rsidR="006C2922" w:rsidRDefault="006C2922" w:rsidP="00B424B8">
            <w:pPr>
              <w:rPr>
                <w:i/>
                <w:sz w:val="20"/>
                <w:szCs w:val="20"/>
              </w:rPr>
            </w:pPr>
          </w:p>
          <w:p w14:paraId="138452E6" w14:textId="77777777" w:rsidR="006C2922" w:rsidRPr="008C457E" w:rsidRDefault="006C2922" w:rsidP="00B424B8">
            <w:pPr>
              <w:rPr>
                <w:i/>
                <w:sz w:val="20"/>
                <w:szCs w:val="20"/>
              </w:rPr>
            </w:pPr>
            <w:r w:rsidRPr="008C457E">
              <w:rPr>
                <w:i/>
                <w:sz w:val="20"/>
                <w:szCs w:val="20"/>
              </w:rPr>
              <w:t>Alternate address that oxygen will be required at</w:t>
            </w:r>
          </w:p>
          <w:p w14:paraId="566D0224" w14:textId="77777777" w:rsidR="006C2922" w:rsidRPr="008C457E" w:rsidRDefault="006C2922" w:rsidP="00B424B8">
            <w:pPr>
              <w:rPr>
                <w:i/>
                <w:sz w:val="20"/>
                <w:szCs w:val="20"/>
              </w:rPr>
            </w:pPr>
          </w:p>
          <w:p w14:paraId="2EF80EF3" w14:textId="77777777" w:rsidR="006C2922" w:rsidRPr="008C457E" w:rsidRDefault="006C2922" w:rsidP="00B424B8">
            <w:pPr>
              <w:rPr>
                <w:i/>
                <w:sz w:val="20"/>
                <w:szCs w:val="20"/>
              </w:rPr>
            </w:pPr>
            <w:r w:rsidRPr="008C457E">
              <w:rPr>
                <w:i/>
                <w:sz w:val="20"/>
                <w:szCs w:val="20"/>
              </w:rPr>
              <w:t>Increased risk for broken tubing / falling cylinders</w:t>
            </w:r>
          </w:p>
          <w:p w14:paraId="7D623B05" w14:textId="77777777" w:rsidR="006C2922" w:rsidRPr="008C457E" w:rsidRDefault="006C2922" w:rsidP="00B424B8">
            <w:pPr>
              <w:rPr>
                <w:i/>
                <w:sz w:val="20"/>
                <w:szCs w:val="20"/>
              </w:rPr>
            </w:pPr>
          </w:p>
          <w:p w14:paraId="3C7F183E" w14:textId="77777777" w:rsidR="006C2922" w:rsidRDefault="006C2922" w:rsidP="00B424B8">
            <w:r w:rsidRPr="008C457E">
              <w:rPr>
                <w:i/>
                <w:sz w:val="20"/>
                <w:szCs w:val="20"/>
              </w:rPr>
              <w:t>Oxygen cylinders in a cool dry place out of sunlight. Concentrators in an open space away from open fire/ gas fire/ radiator &amp; near a plug.</w:t>
            </w:r>
          </w:p>
        </w:tc>
        <w:tc>
          <w:tcPr>
            <w:tcW w:w="2694" w:type="dxa"/>
            <w:shd w:val="clear" w:color="auto" w:fill="auto"/>
          </w:tcPr>
          <w:p w14:paraId="72D1CBE0" w14:textId="77777777" w:rsidR="006C2922" w:rsidRDefault="006C2922" w:rsidP="00B424B8"/>
        </w:tc>
      </w:tr>
      <w:tr w:rsidR="006C2922" w14:paraId="65BA60BD" w14:textId="77777777" w:rsidTr="00B424B8">
        <w:tc>
          <w:tcPr>
            <w:tcW w:w="6204" w:type="dxa"/>
            <w:shd w:val="clear" w:color="auto" w:fill="auto"/>
          </w:tcPr>
          <w:p w14:paraId="622B3B18" w14:textId="77777777" w:rsidR="006C2922" w:rsidRPr="00966C08" w:rsidRDefault="006C2922" w:rsidP="00B424B8">
            <w:pPr>
              <w:rPr>
                <w:b/>
              </w:rPr>
            </w:pPr>
            <w:r w:rsidRPr="00966C08">
              <w:rPr>
                <w:b/>
              </w:rPr>
              <w:t xml:space="preserve">Heating </w:t>
            </w:r>
          </w:p>
          <w:p w14:paraId="2F8704A0" w14:textId="77777777" w:rsidR="006C2922" w:rsidRDefault="006C2922" w:rsidP="002B3BF7">
            <w:pPr>
              <w:numPr>
                <w:ilvl w:val="0"/>
                <w:numId w:val="6"/>
              </w:numPr>
              <w:spacing w:line="276" w:lineRule="auto"/>
            </w:pPr>
            <w:r>
              <w:t>Is heating adequate and functioning?</w:t>
            </w:r>
          </w:p>
          <w:p w14:paraId="69C94018" w14:textId="77777777" w:rsidR="006C2922" w:rsidRDefault="006C2922" w:rsidP="002B3BF7">
            <w:pPr>
              <w:numPr>
                <w:ilvl w:val="0"/>
                <w:numId w:val="6"/>
              </w:numPr>
              <w:spacing w:line="276" w:lineRule="auto"/>
            </w:pPr>
            <w:r>
              <w:t>What type is it?</w:t>
            </w:r>
          </w:p>
          <w:p w14:paraId="68ACCDFB" w14:textId="77777777" w:rsidR="006C2922" w:rsidRDefault="006C2922" w:rsidP="002B3BF7">
            <w:pPr>
              <w:numPr>
                <w:ilvl w:val="0"/>
                <w:numId w:val="6"/>
              </w:numPr>
              <w:spacing w:line="276" w:lineRule="auto"/>
            </w:pPr>
            <w:r>
              <w:t>Any visible signs or smells of damp?</w:t>
            </w:r>
          </w:p>
        </w:tc>
        <w:tc>
          <w:tcPr>
            <w:tcW w:w="5244" w:type="dxa"/>
            <w:shd w:val="clear" w:color="auto" w:fill="auto"/>
          </w:tcPr>
          <w:p w14:paraId="4866FA4A" w14:textId="77777777" w:rsidR="006C2922" w:rsidRPr="008C457E" w:rsidRDefault="006C2922" w:rsidP="00B424B8">
            <w:pPr>
              <w:rPr>
                <w:i/>
                <w:sz w:val="20"/>
                <w:szCs w:val="20"/>
              </w:rPr>
            </w:pPr>
          </w:p>
          <w:p w14:paraId="319CB623" w14:textId="77777777" w:rsidR="006C2922" w:rsidRPr="008C457E" w:rsidRDefault="006C2922" w:rsidP="00B424B8">
            <w:pPr>
              <w:rPr>
                <w:b/>
                <w:i/>
                <w:sz w:val="20"/>
                <w:szCs w:val="20"/>
              </w:rPr>
            </w:pPr>
            <w:r w:rsidRPr="008C457E">
              <w:rPr>
                <w:b/>
                <w:i/>
                <w:sz w:val="20"/>
                <w:szCs w:val="20"/>
              </w:rPr>
              <w:t>Good / Satisfactory / Poor</w:t>
            </w:r>
          </w:p>
          <w:p w14:paraId="64041A9B" w14:textId="77777777" w:rsidR="006C2922" w:rsidRPr="008C457E" w:rsidRDefault="006C2922" w:rsidP="00B424B8">
            <w:pPr>
              <w:rPr>
                <w:b/>
                <w:i/>
                <w:sz w:val="20"/>
                <w:szCs w:val="20"/>
              </w:rPr>
            </w:pPr>
            <w:r w:rsidRPr="008C457E">
              <w:rPr>
                <w:b/>
                <w:i/>
                <w:sz w:val="20"/>
                <w:szCs w:val="20"/>
              </w:rPr>
              <w:t>Electric / Gas</w:t>
            </w:r>
          </w:p>
          <w:p w14:paraId="0C7D8780" w14:textId="77777777" w:rsidR="006C2922" w:rsidRPr="008C457E" w:rsidRDefault="006C2922" w:rsidP="00B424B8">
            <w:pPr>
              <w:rPr>
                <w:b/>
                <w:i/>
                <w:sz w:val="20"/>
                <w:szCs w:val="20"/>
              </w:rPr>
            </w:pPr>
            <w:r w:rsidRPr="008C457E">
              <w:rPr>
                <w:b/>
                <w:i/>
                <w:sz w:val="20"/>
                <w:szCs w:val="20"/>
              </w:rPr>
              <w:t xml:space="preserve">Yes / No </w:t>
            </w:r>
          </w:p>
        </w:tc>
        <w:tc>
          <w:tcPr>
            <w:tcW w:w="2694" w:type="dxa"/>
            <w:shd w:val="clear" w:color="auto" w:fill="auto"/>
          </w:tcPr>
          <w:p w14:paraId="46C3EF26" w14:textId="77777777" w:rsidR="006C2922" w:rsidRDefault="006C2922" w:rsidP="00B424B8"/>
        </w:tc>
      </w:tr>
      <w:tr w:rsidR="006C2922" w14:paraId="1E63E91C" w14:textId="77777777" w:rsidTr="00B424B8">
        <w:tc>
          <w:tcPr>
            <w:tcW w:w="6204" w:type="dxa"/>
            <w:shd w:val="clear" w:color="auto" w:fill="auto"/>
          </w:tcPr>
          <w:p w14:paraId="3A1E2DFE" w14:textId="77777777" w:rsidR="006C2922" w:rsidRPr="00966C08" w:rsidRDefault="006C2922" w:rsidP="00B424B8">
            <w:pPr>
              <w:rPr>
                <w:b/>
              </w:rPr>
            </w:pPr>
            <w:r w:rsidRPr="00966C08">
              <w:rPr>
                <w:b/>
              </w:rPr>
              <w:t xml:space="preserve">Telephone </w:t>
            </w:r>
          </w:p>
          <w:p w14:paraId="32D7425D" w14:textId="77777777" w:rsidR="006C2922" w:rsidRPr="00FD0D14" w:rsidRDefault="006C2922" w:rsidP="002B3BF7">
            <w:pPr>
              <w:numPr>
                <w:ilvl w:val="0"/>
                <w:numId w:val="7"/>
              </w:numPr>
              <w:spacing w:line="276" w:lineRule="auto"/>
            </w:pPr>
            <w:r>
              <w:t xml:space="preserve">Family has access to a telephone for emergency purposes  </w:t>
            </w:r>
            <w:r w:rsidRPr="008C457E">
              <w:rPr>
                <w:b/>
              </w:rPr>
              <w:t>Yes / No</w:t>
            </w:r>
          </w:p>
          <w:p w14:paraId="0719C281" w14:textId="77777777" w:rsidR="006C2922" w:rsidRPr="00D07D20" w:rsidRDefault="006C2922" w:rsidP="00B424B8">
            <w:pPr>
              <w:ind w:left="720"/>
            </w:pPr>
          </w:p>
          <w:p w14:paraId="024784BE" w14:textId="77777777" w:rsidR="006C2922" w:rsidRDefault="006C2922" w:rsidP="00B424B8">
            <w:r w:rsidRPr="008C457E">
              <w:rPr>
                <w:i/>
                <w:sz w:val="20"/>
                <w:szCs w:val="20"/>
              </w:rPr>
              <w:t>Landline or spare fully charged battery for mobile phone is considered essential for emergency calls as mobile may be low on battery.</w:t>
            </w:r>
          </w:p>
        </w:tc>
        <w:tc>
          <w:tcPr>
            <w:tcW w:w="5244" w:type="dxa"/>
            <w:shd w:val="clear" w:color="auto" w:fill="auto"/>
          </w:tcPr>
          <w:p w14:paraId="0CBC1124" w14:textId="77777777" w:rsidR="006C2922" w:rsidRPr="008C457E" w:rsidRDefault="006C2922" w:rsidP="00B424B8">
            <w:pPr>
              <w:rPr>
                <w:b/>
                <w:i/>
                <w:sz w:val="20"/>
                <w:szCs w:val="20"/>
              </w:rPr>
            </w:pPr>
            <w:r w:rsidRPr="008C457E">
              <w:rPr>
                <w:b/>
                <w:i/>
                <w:sz w:val="20"/>
                <w:szCs w:val="20"/>
              </w:rPr>
              <w:t xml:space="preserve">Mobile – contract / pay as you go </w:t>
            </w:r>
            <w:r w:rsidRPr="008C457E">
              <w:rPr>
                <w:i/>
                <w:sz w:val="20"/>
                <w:szCs w:val="20"/>
              </w:rPr>
              <w:t>(higher risk as may run out of credit)</w:t>
            </w:r>
          </w:p>
          <w:p w14:paraId="25EA5AB0" w14:textId="77777777" w:rsidR="006C2922" w:rsidRPr="008C457E" w:rsidRDefault="006C2922" w:rsidP="00B424B8">
            <w:pPr>
              <w:rPr>
                <w:b/>
                <w:i/>
                <w:sz w:val="20"/>
                <w:szCs w:val="20"/>
              </w:rPr>
            </w:pPr>
            <w:r w:rsidRPr="008C457E">
              <w:rPr>
                <w:b/>
                <w:i/>
                <w:sz w:val="20"/>
                <w:szCs w:val="20"/>
              </w:rPr>
              <w:t>Number:</w:t>
            </w:r>
          </w:p>
          <w:p w14:paraId="2AA5DCC8" w14:textId="77777777" w:rsidR="006C2922" w:rsidRPr="008C457E" w:rsidRDefault="006C2922" w:rsidP="00B424B8">
            <w:pPr>
              <w:rPr>
                <w:b/>
                <w:i/>
                <w:sz w:val="20"/>
                <w:szCs w:val="20"/>
              </w:rPr>
            </w:pPr>
            <w:r w:rsidRPr="008C457E">
              <w:rPr>
                <w:b/>
                <w:i/>
                <w:sz w:val="20"/>
                <w:szCs w:val="20"/>
              </w:rPr>
              <w:t>Landline:</w:t>
            </w:r>
          </w:p>
          <w:p w14:paraId="3813C0DB" w14:textId="77777777" w:rsidR="006C2922" w:rsidRPr="008C457E" w:rsidRDefault="006C2922" w:rsidP="00B424B8">
            <w:pPr>
              <w:rPr>
                <w:b/>
                <w:i/>
                <w:sz w:val="20"/>
                <w:szCs w:val="20"/>
              </w:rPr>
            </w:pPr>
            <w:r w:rsidRPr="008C457E">
              <w:rPr>
                <w:b/>
                <w:i/>
                <w:sz w:val="20"/>
                <w:szCs w:val="20"/>
              </w:rPr>
              <w:t>Other contact:</w:t>
            </w:r>
          </w:p>
        </w:tc>
        <w:tc>
          <w:tcPr>
            <w:tcW w:w="2694" w:type="dxa"/>
            <w:shd w:val="clear" w:color="auto" w:fill="auto"/>
          </w:tcPr>
          <w:p w14:paraId="68DA6BBC" w14:textId="77777777" w:rsidR="006C2922" w:rsidRDefault="006C2922" w:rsidP="00B424B8"/>
        </w:tc>
      </w:tr>
      <w:tr w:rsidR="006C2922" w14:paraId="3E0860F0" w14:textId="77777777" w:rsidTr="00B424B8">
        <w:tc>
          <w:tcPr>
            <w:tcW w:w="6204" w:type="dxa"/>
            <w:shd w:val="clear" w:color="auto" w:fill="auto"/>
          </w:tcPr>
          <w:p w14:paraId="79F29A87" w14:textId="77777777" w:rsidR="006C2922" w:rsidRPr="00966C08" w:rsidRDefault="006C2922" w:rsidP="00B424B8">
            <w:pPr>
              <w:rPr>
                <w:b/>
              </w:rPr>
            </w:pPr>
            <w:r w:rsidRPr="00966C08">
              <w:rPr>
                <w:b/>
              </w:rPr>
              <w:t xml:space="preserve">Electricity </w:t>
            </w:r>
          </w:p>
          <w:p w14:paraId="6B1F388F" w14:textId="77777777" w:rsidR="006C2922" w:rsidRDefault="006C2922" w:rsidP="002B3BF7">
            <w:pPr>
              <w:numPr>
                <w:ilvl w:val="0"/>
                <w:numId w:val="7"/>
              </w:numPr>
              <w:spacing w:line="276" w:lineRule="auto"/>
            </w:pPr>
            <w:r>
              <w:t>Electric power points for concentrator / other equipment are located in an appropriate place / adequate number of electricity points</w:t>
            </w:r>
          </w:p>
          <w:p w14:paraId="27C9A82F" w14:textId="77777777" w:rsidR="006C2922" w:rsidRDefault="006C2922" w:rsidP="002B3BF7">
            <w:pPr>
              <w:numPr>
                <w:ilvl w:val="0"/>
                <w:numId w:val="7"/>
              </w:numPr>
              <w:spacing w:line="276" w:lineRule="auto"/>
            </w:pPr>
            <w:r>
              <w:t xml:space="preserve">Is electricity supplied via key meter? </w:t>
            </w:r>
          </w:p>
          <w:p w14:paraId="7E45CBA4" w14:textId="77777777" w:rsidR="006C2922" w:rsidRDefault="006C2922" w:rsidP="002B3BF7">
            <w:pPr>
              <w:numPr>
                <w:ilvl w:val="0"/>
                <w:numId w:val="7"/>
              </w:numPr>
              <w:spacing w:line="276" w:lineRule="auto"/>
            </w:pPr>
            <w:r w:rsidRPr="00966C08">
              <w:rPr>
                <w:b/>
                <w:i/>
                <w:sz w:val="20"/>
                <w:szCs w:val="20"/>
              </w:rPr>
              <w:t>If family have a concentrator a date for continuous supply must be in place before discharge</w:t>
            </w:r>
          </w:p>
        </w:tc>
        <w:tc>
          <w:tcPr>
            <w:tcW w:w="5244" w:type="dxa"/>
            <w:shd w:val="clear" w:color="auto" w:fill="auto"/>
          </w:tcPr>
          <w:p w14:paraId="56A25819" w14:textId="77777777" w:rsidR="006C2922" w:rsidRPr="008C457E" w:rsidRDefault="006C2922" w:rsidP="00B424B8">
            <w:pPr>
              <w:rPr>
                <w:i/>
                <w:sz w:val="20"/>
                <w:szCs w:val="20"/>
              </w:rPr>
            </w:pPr>
          </w:p>
          <w:p w14:paraId="2D1AAB4C" w14:textId="77777777" w:rsidR="006C2922" w:rsidRPr="008C457E" w:rsidRDefault="006C2922" w:rsidP="00B424B8">
            <w:pPr>
              <w:rPr>
                <w:i/>
                <w:sz w:val="20"/>
                <w:szCs w:val="20"/>
              </w:rPr>
            </w:pPr>
            <w:r w:rsidRPr="008C457E">
              <w:rPr>
                <w:i/>
                <w:sz w:val="20"/>
                <w:szCs w:val="20"/>
              </w:rPr>
              <w:t>Location:</w:t>
            </w:r>
          </w:p>
          <w:p w14:paraId="732A51E1" w14:textId="77777777" w:rsidR="006C2922" w:rsidRPr="008C457E" w:rsidRDefault="006C2922" w:rsidP="00B424B8">
            <w:pPr>
              <w:rPr>
                <w:i/>
                <w:sz w:val="20"/>
                <w:szCs w:val="20"/>
              </w:rPr>
            </w:pPr>
            <w:r w:rsidRPr="008C457E">
              <w:rPr>
                <w:i/>
                <w:sz w:val="20"/>
                <w:szCs w:val="20"/>
              </w:rPr>
              <w:t>Number of power points available:</w:t>
            </w:r>
          </w:p>
          <w:p w14:paraId="39942BAF" w14:textId="77777777" w:rsidR="006C2922" w:rsidRPr="008C457E" w:rsidRDefault="006C2922" w:rsidP="00B424B8">
            <w:pPr>
              <w:rPr>
                <w:i/>
                <w:sz w:val="20"/>
                <w:szCs w:val="20"/>
              </w:rPr>
            </w:pPr>
          </w:p>
          <w:p w14:paraId="045CB7AA" w14:textId="77777777" w:rsidR="006C2922" w:rsidRPr="008C457E" w:rsidRDefault="006C2922" w:rsidP="00B424B8">
            <w:pPr>
              <w:rPr>
                <w:i/>
                <w:sz w:val="20"/>
                <w:szCs w:val="20"/>
              </w:rPr>
            </w:pPr>
          </w:p>
          <w:p w14:paraId="73FE9520" w14:textId="77777777" w:rsidR="006C2922" w:rsidRPr="008C457E" w:rsidRDefault="006C2922" w:rsidP="00B424B8">
            <w:pPr>
              <w:rPr>
                <w:b/>
                <w:i/>
                <w:sz w:val="20"/>
                <w:szCs w:val="20"/>
              </w:rPr>
            </w:pPr>
            <w:r w:rsidRPr="008C457E">
              <w:rPr>
                <w:b/>
                <w:i/>
                <w:sz w:val="20"/>
                <w:szCs w:val="20"/>
              </w:rPr>
              <w:t xml:space="preserve">Yes / No </w:t>
            </w:r>
          </w:p>
          <w:p w14:paraId="08ABD873" w14:textId="77777777" w:rsidR="006C2922" w:rsidRPr="008C457E" w:rsidRDefault="006C2922" w:rsidP="00B424B8">
            <w:pPr>
              <w:rPr>
                <w:i/>
                <w:sz w:val="20"/>
                <w:szCs w:val="20"/>
              </w:rPr>
            </w:pPr>
            <w:r w:rsidRPr="008C457E">
              <w:rPr>
                <w:i/>
                <w:sz w:val="20"/>
                <w:szCs w:val="20"/>
              </w:rPr>
              <w:t>(If concentrator is used – electricity supplier must be notified)</w:t>
            </w:r>
          </w:p>
        </w:tc>
        <w:tc>
          <w:tcPr>
            <w:tcW w:w="2694" w:type="dxa"/>
            <w:shd w:val="clear" w:color="auto" w:fill="auto"/>
          </w:tcPr>
          <w:p w14:paraId="439B75F0" w14:textId="77777777" w:rsidR="006C2922" w:rsidRDefault="006C2922" w:rsidP="00B424B8"/>
        </w:tc>
      </w:tr>
      <w:tr w:rsidR="006C2922" w14:paraId="0DFDE6E7" w14:textId="77777777" w:rsidTr="00B424B8">
        <w:tc>
          <w:tcPr>
            <w:tcW w:w="6204" w:type="dxa"/>
            <w:shd w:val="clear" w:color="auto" w:fill="auto"/>
          </w:tcPr>
          <w:p w14:paraId="627BAE7A" w14:textId="77777777" w:rsidR="006C2922" w:rsidRPr="00966C08" w:rsidRDefault="006C2922" w:rsidP="00B424B8">
            <w:pPr>
              <w:rPr>
                <w:b/>
              </w:rPr>
            </w:pPr>
            <w:r w:rsidRPr="00966C08">
              <w:rPr>
                <w:b/>
              </w:rPr>
              <w:t xml:space="preserve">Health Promotion </w:t>
            </w:r>
          </w:p>
          <w:p w14:paraId="3DE16F9D" w14:textId="77777777" w:rsidR="006C2922" w:rsidRPr="005A1F87" w:rsidRDefault="006C2922" w:rsidP="002B3BF7">
            <w:pPr>
              <w:numPr>
                <w:ilvl w:val="0"/>
                <w:numId w:val="8"/>
              </w:numPr>
              <w:spacing w:line="276" w:lineRule="auto"/>
            </w:pPr>
            <w:r>
              <w:t xml:space="preserve">Do any of the members of the family smoke in the house? </w:t>
            </w:r>
            <w:r w:rsidRPr="00966C08">
              <w:rPr>
                <w:b/>
                <w:i/>
                <w:sz w:val="20"/>
                <w:szCs w:val="20"/>
              </w:rPr>
              <w:t>Higher risk – discuss hazards with smoking</w:t>
            </w:r>
          </w:p>
          <w:p w14:paraId="0C83A617" w14:textId="77777777" w:rsidR="006C2922" w:rsidRPr="005A1F87" w:rsidRDefault="006C2922" w:rsidP="002B3BF7">
            <w:pPr>
              <w:numPr>
                <w:ilvl w:val="0"/>
                <w:numId w:val="8"/>
              </w:numPr>
              <w:spacing w:line="276" w:lineRule="auto"/>
            </w:pPr>
            <w:r>
              <w:t xml:space="preserve">Does anyone use e-cigarettes? </w:t>
            </w:r>
            <w:r w:rsidRPr="008C457E">
              <w:rPr>
                <w:i/>
                <w:sz w:val="20"/>
                <w:szCs w:val="20"/>
              </w:rPr>
              <w:t>Higher risk – discuss hazards</w:t>
            </w:r>
          </w:p>
          <w:p w14:paraId="318781D8" w14:textId="77777777" w:rsidR="006C2922" w:rsidRDefault="006C2922" w:rsidP="002B3BF7">
            <w:pPr>
              <w:numPr>
                <w:ilvl w:val="0"/>
                <w:numId w:val="8"/>
              </w:numPr>
              <w:spacing w:line="276" w:lineRule="auto"/>
            </w:pPr>
            <w:r>
              <w:t>Discuss type of oxygen and how this will affect family life and how this impacts their ordering of cylinders</w:t>
            </w:r>
          </w:p>
          <w:p w14:paraId="368D0BDE" w14:textId="77777777" w:rsidR="006C2922" w:rsidRDefault="006C2922" w:rsidP="002B3BF7">
            <w:pPr>
              <w:numPr>
                <w:ilvl w:val="0"/>
                <w:numId w:val="8"/>
              </w:numPr>
              <w:spacing w:line="276" w:lineRule="auto"/>
            </w:pPr>
            <w:r>
              <w:t>Discuss using water-based creams only on baby</w:t>
            </w:r>
          </w:p>
          <w:p w14:paraId="5C0D19AA" w14:textId="77777777" w:rsidR="006C2922" w:rsidRDefault="006C2922" w:rsidP="002B3BF7">
            <w:pPr>
              <w:numPr>
                <w:ilvl w:val="0"/>
                <w:numId w:val="8"/>
              </w:numPr>
              <w:spacing w:line="276" w:lineRule="auto"/>
            </w:pPr>
            <w:r>
              <w:t>Discuss travelling with equipment using car/pushchair/bus/train</w:t>
            </w:r>
          </w:p>
          <w:p w14:paraId="7D9E7CAD" w14:textId="77777777" w:rsidR="006C2922" w:rsidRDefault="006C2922" w:rsidP="002B3BF7">
            <w:pPr>
              <w:numPr>
                <w:ilvl w:val="0"/>
                <w:numId w:val="8"/>
              </w:numPr>
              <w:spacing w:line="276" w:lineRule="auto"/>
            </w:pPr>
            <w:r>
              <w:t>Discuss oxygen tubing and hazards with other children/elderly relatives in house and pets tripping over it</w:t>
            </w:r>
          </w:p>
          <w:p w14:paraId="4421E498" w14:textId="77777777" w:rsidR="006C2922" w:rsidRDefault="006C2922" w:rsidP="002B3BF7">
            <w:pPr>
              <w:numPr>
                <w:ilvl w:val="0"/>
                <w:numId w:val="8"/>
              </w:numPr>
              <w:spacing w:line="276" w:lineRule="auto"/>
            </w:pPr>
            <w:r>
              <w:t>Remind family they need to bring portable cylinder to the hospital ready for discharge</w:t>
            </w:r>
          </w:p>
        </w:tc>
        <w:tc>
          <w:tcPr>
            <w:tcW w:w="5244" w:type="dxa"/>
            <w:shd w:val="clear" w:color="auto" w:fill="auto"/>
          </w:tcPr>
          <w:p w14:paraId="634B7CD9" w14:textId="77777777" w:rsidR="006C2922" w:rsidRPr="008C457E" w:rsidRDefault="006C2922" w:rsidP="00B424B8">
            <w:pPr>
              <w:rPr>
                <w:i/>
                <w:sz w:val="20"/>
                <w:szCs w:val="20"/>
              </w:rPr>
            </w:pPr>
          </w:p>
          <w:p w14:paraId="620184AB" w14:textId="77777777" w:rsidR="006C2922" w:rsidRPr="008C457E" w:rsidRDefault="006C2922" w:rsidP="00B424B8">
            <w:pPr>
              <w:rPr>
                <w:i/>
                <w:sz w:val="20"/>
                <w:szCs w:val="20"/>
              </w:rPr>
            </w:pPr>
            <w:r w:rsidRPr="008C457E">
              <w:rPr>
                <w:b/>
                <w:i/>
                <w:sz w:val="20"/>
                <w:szCs w:val="20"/>
              </w:rPr>
              <w:t>Yes / No</w:t>
            </w:r>
            <w:r w:rsidRPr="008C457E">
              <w:rPr>
                <w:i/>
                <w:sz w:val="20"/>
                <w:szCs w:val="20"/>
              </w:rPr>
              <w:t>; who? Primary carer?</w:t>
            </w:r>
          </w:p>
          <w:p w14:paraId="6F4B8D47" w14:textId="77777777" w:rsidR="006C2922" w:rsidRPr="008C457E" w:rsidRDefault="006C2922" w:rsidP="00B424B8">
            <w:pPr>
              <w:rPr>
                <w:i/>
                <w:sz w:val="20"/>
                <w:szCs w:val="20"/>
              </w:rPr>
            </w:pPr>
          </w:p>
          <w:p w14:paraId="4077D1FB" w14:textId="77777777" w:rsidR="006C2922" w:rsidRPr="008C457E" w:rsidRDefault="006C2922" w:rsidP="00B424B8">
            <w:pPr>
              <w:rPr>
                <w:i/>
                <w:sz w:val="20"/>
                <w:szCs w:val="20"/>
              </w:rPr>
            </w:pPr>
            <w:r w:rsidRPr="008C457E">
              <w:rPr>
                <w:b/>
                <w:i/>
                <w:sz w:val="20"/>
                <w:szCs w:val="20"/>
              </w:rPr>
              <w:t xml:space="preserve">Yes / No </w:t>
            </w:r>
            <w:r w:rsidRPr="008C457E">
              <w:rPr>
                <w:i/>
                <w:sz w:val="20"/>
                <w:szCs w:val="20"/>
              </w:rPr>
              <w:t>who?</w:t>
            </w:r>
          </w:p>
          <w:p w14:paraId="4FBF6752" w14:textId="77777777" w:rsidR="006C2922" w:rsidRPr="008C457E" w:rsidRDefault="006C2922" w:rsidP="00B424B8">
            <w:pPr>
              <w:rPr>
                <w:i/>
                <w:sz w:val="20"/>
                <w:szCs w:val="20"/>
              </w:rPr>
            </w:pPr>
          </w:p>
          <w:p w14:paraId="7CEB8628" w14:textId="77777777" w:rsidR="006C2922" w:rsidRPr="008C457E" w:rsidRDefault="006C2922" w:rsidP="00B424B8">
            <w:pPr>
              <w:rPr>
                <w:i/>
                <w:sz w:val="20"/>
                <w:szCs w:val="20"/>
              </w:rPr>
            </w:pPr>
          </w:p>
          <w:p w14:paraId="7286B6C5" w14:textId="77777777" w:rsidR="006C2922" w:rsidRPr="008C457E" w:rsidRDefault="006C2922" w:rsidP="00B424B8">
            <w:pPr>
              <w:rPr>
                <w:i/>
                <w:sz w:val="20"/>
                <w:szCs w:val="20"/>
              </w:rPr>
            </w:pPr>
          </w:p>
          <w:p w14:paraId="351EA8B7" w14:textId="77777777" w:rsidR="006C2922" w:rsidRPr="008C457E" w:rsidRDefault="006C2922" w:rsidP="00B424B8">
            <w:pPr>
              <w:rPr>
                <w:i/>
                <w:sz w:val="20"/>
                <w:szCs w:val="20"/>
              </w:rPr>
            </w:pPr>
          </w:p>
          <w:p w14:paraId="743B45C6" w14:textId="77777777" w:rsidR="006C2922" w:rsidRPr="008C457E" w:rsidRDefault="006C2922" w:rsidP="00B424B8">
            <w:pPr>
              <w:rPr>
                <w:i/>
                <w:sz w:val="20"/>
                <w:szCs w:val="20"/>
              </w:rPr>
            </w:pPr>
          </w:p>
          <w:p w14:paraId="20F0C035" w14:textId="77777777" w:rsidR="006C2922" w:rsidRPr="008C457E" w:rsidRDefault="006C2922" w:rsidP="00B424B8">
            <w:pPr>
              <w:rPr>
                <w:i/>
                <w:sz w:val="20"/>
                <w:szCs w:val="20"/>
              </w:rPr>
            </w:pPr>
          </w:p>
          <w:p w14:paraId="4F0A6DB8" w14:textId="77777777" w:rsidR="006C2922" w:rsidRPr="008C457E" w:rsidRDefault="006C2922" w:rsidP="00B424B8">
            <w:pPr>
              <w:rPr>
                <w:i/>
                <w:sz w:val="20"/>
                <w:szCs w:val="20"/>
              </w:rPr>
            </w:pPr>
          </w:p>
          <w:p w14:paraId="5E201C16" w14:textId="77777777" w:rsidR="006C2922" w:rsidRPr="008C457E" w:rsidRDefault="006C2922" w:rsidP="00B424B8">
            <w:pPr>
              <w:rPr>
                <w:i/>
                <w:sz w:val="20"/>
                <w:szCs w:val="20"/>
              </w:rPr>
            </w:pPr>
            <w:r w:rsidRPr="008C457E">
              <w:rPr>
                <w:i/>
                <w:sz w:val="20"/>
                <w:szCs w:val="20"/>
              </w:rPr>
              <w:t>Parents to discuss with oxygen technician if tubing needs to be secured better to avoid tripping</w:t>
            </w:r>
          </w:p>
          <w:p w14:paraId="10E25595" w14:textId="77777777" w:rsidR="006C2922" w:rsidRPr="008C457E" w:rsidRDefault="006C2922" w:rsidP="00B424B8">
            <w:pPr>
              <w:rPr>
                <w:i/>
                <w:sz w:val="20"/>
                <w:szCs w:val="20"/>
              </w:rPr>
            </w:pPr>
          </w:p>
          <w:p w14:paraId="55F9E395" w14:textId="77777777" w:rsidR="006C2922" w:rsidRPr="008C457E" w:rsidRDefault="006C2922" w:rsidP="00B424B8">
            <w:pPr>
              <w:rPr>
                <w:i/>
                <w:sz w:val="20"/>
                <w:szCs w:val="20"/>
              </w:rPr>
            </w:pPr>
          </w:p>
        </w:tc>
        <w:tc>
          <w:tcPr>
            <w:tcW w:w="2694" w:type="dxa"/>
            <w:shd w:val="clear" w:color="auto" w:fill="auto"/>
          </w:tcPr>
          <w:p w14:paraId="6E9CBCA5" w14:textId="77777777" w:rsidR="006C2922" w:rsidRDefault="006C2922" w:rsidP="00B424B8"/>
        </w:tc>
      </w:tr>
      <w:tr w:rsidR="006C2922" w14:paraId="26296F57" w14:textId="77777777" w:rsidTr="00B424B8">
        <w:tc>
          <w:tcPr>
            <w:tcW w:w="6204" w:type="dxa"/>
            <w:shd w:val="clear" w:color="auto" w:fill="auto"/>
          </w:tcPr>
          <w:p w14:paraId="608FE131" w14:textId="77777777" w:rsidR="006C2922" w:rsidRPr="00966C08" w:rsidRDefault="006C2922" w:rsidP="00B424B8">
            <w:pPr>
              <w:rPr>
                <w:b/>
              </w:rPr>
            </w:pPr>
            <w:r w:rsidRPr="00966C08">
              <w:rPr>
                <w:b/>
              </w:rPr>
              <w:t>Family Support</w:t>
            </w:r>
          </w:p>
          <w:p w14:paraId="0ABEF443" w14:textId="77777777" w:rsidR="006C2922" w:rsidRDefault="006C2922" w:rsidP="002B3BF7">
            <w:pPr>
              <w:numPr>
                <w:ilvl w:val="0"/>
                <w:numId w:val="9"/>
              </w:numPr>
              <w:spacing w:line="276" w:lineRule="auto"/>
            </w:pPr>
            <w:r>
              <w:t>Do family have adequate support to care for their baby at home?</w:t>
            </w:r>
          </w:p>
          <w:p w14:paraId="5AAD718D" w14:textId="77777777" w:rsidR="006C2922" w:rsidRDefault="006C2922" w:rsidP="002B3BF7">
            <w:pPr>
              <w:numPr>
                <w:ilvl w:val="0"/>
                <w:numId w:val="9"/>
              </w:numPr>
              <w:spacing w:line="276" w:lineRule="auto"/>
            </w:pPr>
            <w:r>
              <w:t>Who will be the main carer?</w:t>
            </w:r>
          </w:p>
          <w:p w14:paraId="4AEA0570" w14:textId="77777777" w:rsidR="006C2922" w:rsidRPr="0016751F" w:rsidRDefault="006C2922" w:rsidP="002B3BF7">
            <w:pPr>
              <w:numPr>
                <w:ilvl w:val="0"/>
                <w:numId w:val="9"/>
              </w:numPr>
              <w:spacing w:line="276" w:lineRule="auto"/>
              <w:rPr>
                <w:b/>
                <w:i/>
                <w:sz w:val="20"/>
                <w:szCs w:val="20"/>
              </w:rPr>
            </w:pPr>
            <w:r>
              <w:t xml:space="preserve">Do they speak English?   </w:t>
            </w:r>
            <w:r>
              <w:rPr>
                <w:b/>
                <w:i/>
                <w:sz w:val="20"/>
                <w:szCs w:val="20"/>
              </w:rPr>
              <w:t xml:space="preserve">Yes / No </w:t>
            </w:r>
          </w:p>
          <w:p w14:paraId="0EDF8404" w14:textId="77777777" w:rsidR="006C2922" w:rsidRPr="0016751F" w:rsidRDefault="006C2922" w:rsidP="002B3BF7">
            <w:pPr>
              <w:numPr>
                <w:ilvl w:val="0"/>
                <w:numId w:val="9"/>
              </w:numPr>
              <w:spacing w:line="276" w:lineRule="auto"/>
              <w:rPr>
                <w:b/>
                <w:i/>
                <w:sz w:val="20"/>
                <w:szCs w:val="20"/>
              </w:rPr>
            </w:pPr>
            <w:r>
              <w:t xml:space="preserve">Is an interpreter required?   </w:t>
            </w:r>
            <w:r>
              <w:rPr>
                <w:b/>
                <w:i/>
                <w:sz w:val="20"/>
                <w:szCs w:val="20"/>
              </w:rPr>
              <w:t xml:space="preserve">Yes / No </w:t>
            </w:r>
          </w:p>
          <w:p w14:paraId="2FD83744" w14:textId="77777777" w:rsidR="006C2922" w:rsidRPr="0016751F" w:rsidRDefault="006C2922" w:rsidP="002B3BF7">
            <w:pPr>
              <w:numPr>
                <w:ilvl w:val="0"/>
                <w:numId w:val="9"/>
              </w:numPr>
              <w:spacing w:line="276" w:lineRule="auto"/>
              <w:rPr>
                <w:b/>
                <w:i/>
                <w:sz w:val="20"/>
                <w:szCs w:val="20"/>
              </w:rPr>
            </w:pPr>
            <w:r>
              <w:t xml:space="preserve">Are they known to social services?   </w:t>
            </w:r>
            <w:r>
              <w:rPr>
                <w:b/>
                <w:i/>
                <w:sz w:val="20"/>
                <w:szCs w:val="20"/>
              </w:rPr>
              <w:t xml:space="preserve">Yes / No </w:t>
            </w:r>
            <w:r>
              <w:t xml:space="preserve"> </w:t>
            </w:r>
          </w:p>
          <w:p w14:paraId="14CCECD2" w14:textId="77777777" w:rsidR="006C2922" w:rsidRPr="00966C08" w:rsidRDefault="006C2922" w:rsidP="002B3BF7">
            <w:pPr>
              <w:numPr>
                <w:ilvl w:val="0"/>
                <w:numId w:val="9"/>
              </w:numPr>
              <w:spacing w:line="276" w:lineRule="auto"/>
            </w:pPr>
            <w:r w:rsidRPr="00966C08">
              <w:t xml:space="preserve">Provide details for DLA </w:t>
            </w:r>
          </w:p>
          <w:p w14:paraId="14A5E1D9" w14:textId="77777777" w:rsidR="006C2922" w:rsidRDefault="006C2922" w:rsidP="002B3BF7">
            <w:pPr>
              <w:numPr>
                <w:ilvl w:val="0"/>
                <w:numId w:val="9"/>
              </w:numPr>
              <w:spacing w:line="276" w:lineRule="auto"/>
            </w:pPr>
            <w:r>
              <w:t>Is a Discharge planning meeting (DPM) arranged?</w:t>
            </w:r>
          </w:p>
          <w:p w14:paraId="3AD60618" w14:textId="77777777" w:rsidR="006C2922" w:rsidRDefault="006C2922" w:rsidP="002B3BF7">
            <w:pPr>
              <w:numPr>
                <w:ilvl w:val="0"/>
                <w:numId w:val="9"/>
              </w:numPr>
              <w:spacing w:line="276" w:lineRule="auto"/>
            </w:pPr>
            <w:r>
              <w:t xml:space="preserve">Are they known to other services? </w:t>
            </w:r>
          </w:p>
        </w:tc>
        <w:tc>
          <w:tcPr>
            <w:tcW w:w="5244" w:type="dxa"/>
            <w:shd w:val="clear" w:color="auto" w:fill="auto"/>
          </w:tcPr>
          <w:p w14:paraId="3FB48C67" w14:textId="77777777" w:rsidR="006C2922" w:rsidRDefault="006C2922" w:rsidP="00B424B8">
            <w:pPr>
              <w:rPr>
                <w:i/>
                <w:sz w:val="20"/>
                <w:szCs w:val="20"/>
              </w:rPr>
            </w:pPr>
          </w:p>
          <w:p w14:paraId="0C7B226A" w14:textId="77777777" w:rsidR="006C2922" w:rsidRDefault="006C2922" w:rsidP="00B424B8">
            <w:pPr>
              <w:rPr>
                <w:i/>
                <w:sz w:val="20"/>
                <w:szCs w:val="20"/>
              </w:rPr>
            </w:pPr>
            <w:r>
              <w:rPr>
                <w:i/>
                <w:sz w:val="20"/>
                <w:szCs w:val="20"/>
              </w:rPr>
              <w:t>Who lives at home?</w:t>
            </w:r>
          </w:p>
          <w:p w14:paraId="6AE3EB8F" w14:textId="77777777" w:rsidR="006C2922" w:rsidRDefault="006C2922" w:rsidP="00B424B8">
            <w:pPr>
              <w:rPr>
                <w:i/>
                <w:sz w:val="20"/>
                <w:szCs w:val="20"/>
              </w:rPr>
            </w:pPr>
            <w:r>
              <w:rPr>
                <w:i/>
                <w:sz w:val="20"/>
                <w:szCs w:val="20"/>
              </w:rPr>
              <w:t>Who provides support?</w:t>
            </w:r>
          </w:p>
          <w:p w14:paraId="44D0CFD9" w14:textId="77777777" w:rsidR="006C2922" w:rsidRDefault="006C2922" w:rsidP="00B424B8">
            <w:pPr>
              <w:rPr>
                <w:i/>
                <w:sz w:val="20"/>
                <w:szCs w:val="20"/>
              </w:rPr>
            </w:pPr>
            <w:r>
              <w:rPr>
                <w:i/>
                <w:sz w:val="20"/>
                <w:szCs w:val="20"/>
              </w:rPr>
              <w:t>Is support adequate?</w:t>
            </w:r>
          </w:p>
          <w:p w14:paraId="19C29E43" w14:textId="77777777" w:rsidR="006C2922" w:rsidRDefault="006C2922" w:rsidP="00B424B8">
            <w:pPr>
              <w:rPr>
                <w:i/>
                <w:sz w:val="20"/>
                <w:szCs w:val="20"/>
              </w:rPr>
            </w:pPr>
            <w:r>
              <w:rPr>
                <w:i/>
                <w:sz w:val="20"/>
                <w:szCs w:val="20"/>
              </w:rPr>
              <w:t>Is there enough room?</w:t>
            </w:r>
          </w:p>
          <w:p w14:paraId="5A3E2F6E" w14:textId="77777777" w:rsidR="006C2922" w:rsidRPr="00966C08" w:rsidRDefault="006C2922" w:rsidP="00B424B8">
            <w:pPr>
              <w:rPr>
                <w:i/>
                <w:sz w:val="20"/>
                <w:szCs w:val="20"/>
              </w:rPr>
            </w:pPr>
            <w:r w:rsidRPr="00966C08">
              <w:rPr>
                <w:i/>
                <w:sz w:val="20"/>
                <w:szCs w:val="20"/>
              </w:rPr>
              <w:t>Will they have their own room?</w:t>
            </w:r>
          </w:p>
          <w:p w14:paraId="1EAE668E" w14:textId="77777777" w:rsidR="006C2922" w:rsidRDefault="006C2922" w:rsidP="00B424B8">
            <w:pPr>
              <w:rPr>
                <w:i/>
                <w:color w:val="FF0000"/>
                <w:sz w:val="20"/>
                <w:szCs w:val="20"/>
              </w:rPr>
            </w:pPr>
          </w:p>
          <w:p w14:paraId="23A11607" w14:textId="77777777" w:rsidR="006C2922" w:rsidRDefault="006C2922" w:rsidP="00B424B8">
            <w:pPr>
              <w:rPr>
                <w:i/>
                <w:color w:val="FF0000"/>
                <w:sz w:val="20"/>
                <w:szCs w:val="20"/>
              </w:rPr>
            </w:pPr>
          </w:p>
          <w:p w14:paraId="75D6C61C" w14:textId="77777777" w:rsidR="006C2922" w:rsidRDefault="006C2922" w:rsidP="00B424B8">
            <w:pPr>
              <w:rPr>
                <w:i/>
                <w:color w:val="FF0000"/>
                <w:sz w:val="20"/>
                <w:szCs w:val="20"/>
              </w:rPr>
            </w:pPr>
          </w:p>
          <w:p w14:paraId="4B7B0985" w14:textId="77777777" w:rsidR="006C2922" w:rsidRPr="0016751F" w:rsidRDefault="006C2922" w:rsidP="00B424B8">
            <w:pPr>
              <w:rPr>
                <w:i/>
                <w:sz w:val="20"/>
                <w:szCs w:val="20"/>
              </w:rPr>
            </w:pPr>
            <w:r w:rsidRPr="0016751F">
              <w:rPr>
                <w:b/>
              </w:rPr>
              <w:t>Date of DPM</w:t>
            </w:r>
            <w:r w:rsidRPr="0016751F">
              <w:t>:</w:t>
            </w:r>
            <w:r>
              <w:rPr>
                <w:i/>
                <w:sz w:val="20"/>
                <w:szCs w:val="20"/>
              </w:rPr>
              <w:t xml:space="preserve"> …………………………………………….</w:t>
            </w:r>
          </w:p>
        </w:tc>
        <w:tc>
          <w:tcPr>
            <w:tcW w:w="2694" w:type="dxa"/>
            <w:shd w:val="clear" w:color="auto" w:fill="auto"/>
          </w:tcPr>
          <w:p w14:paraId="4A291C24" w14:textId="77777777" w:rsidR="006C2922" w:rsidRDefault="006C2922" w:rsidP="00B424B8"/>
        </w:tc>
      </w:tr>
      <w:tr w:rsidR="006C2922" w14:paraId="2E51896A" w14:textId="77777777" w:rsidTr="00B424B8">
        <w:trPr>
          <w:trHeight w:val="1898"/>
        </w:trPr>
        <w:tc>
          <w:tcPr>
            <w:tcW w:w="6204" w:type="dxa"/>
            <w:shd w:val="clear" w:color="auto" w:fill="auto"/>
          </w:tcPr>
          <w:p w14:paraId="1EA1236A" w14:textId="77777777" w:rsidR="006C2922" w:rsidRPr="00966C08" w:rsidRDefault="006C2922" w:rsidP="00B424B8">
            <w:pPr>
              <w:rPr>
                <w:b/>
              </w:rPr>
            </w:pPr>
            <w:r w:rsidRPr="00966C08">
              <w:rPr>
                <w:b/>
              </w:rPr>
              <w:t>Relevant people to notify by the family if home oxygen is used</w:t>
            </w:r>
            <w:r>
              <w:rPr>
                <w:b/>
              </w:rPr>
              <w:t>:</w:t>
            </w:r>
          </w:p>
          <w:p w14:paraId="26D865F0" w14:textId="77777777" w:rsidR="006C2922" w:rsidRDefault="006C2922" w:rsidP="002B3BF7">
            <w:pPr>
              <w:numPr>
                <w:ilvl w:val="0"/>
                <w:numId w:val="10"/>
              </w:numPr>
              <w:spacing w:line="276" w:lineRule="auto"/>
            </w:pPr>
            <w:r>
              <w:t>Home insurance</w:t>
            </w:r>
          </w:p>
          <w:p w14:paraId="56CB6627" w14:textId="77777777" w:rsidR="006C2922" w:rsidRDefault="006C2922" w:rsidP="002B3BF7">
            <w:pPr>
              <w:numPr>
                <w:ilvl w:val="0"/>
                <w:numId w:val="10"/>
              </w:numPr>
              <w:spacing w:line="276" w:lineRule="auto"/>
            </w:pPr>
            <w:r>
              <w:t xml:space="preserve">Car insurance </w:t>
            </w:r>
          </w:p>
          <w:p w14:paraId="541AC853" w14:textId="77777777" w:rsidR="006C2922" w:rsidRDefault="006C2922" w:rsidP="002B3BF7">
            <w:pPr>
              <w:numPr>
                <w:ilvl w:val="0"/>
                <w:numId w:val="10"/>
              </w:numPr>
              <w:spacing w:line="276" w:lineRule="auto"/>
            </w:pPr>
            <w:r w:rsidRPr="00966C08">
              <w:t xml:space="preserve">Dolby Vivisol notify Fire brigade </w:t>
            </w:r>
          </w:p>
          <w:p w14:paraId="2283F00C" w14:textId="77777777" w:rsidR="006C2922" w:rsidRPr="00966C08" w:rsidRDefault="006C2922" w:rsidP="002B3BF7">
            <w:pPr>
              <w:numPr>
                <w:ilvl w:val="0"/>
                <w:numId w:val="10"/>
              </w:numPr>
              <w:spacing w:line="276" w:lineRule="auto"/>
            </w:pPr>
            <w:r>
              <w:t xml:space="preserve">Ambulance service </w:t>
            </w:r>
          </w:p>
          <w:p w14:paraId="3A9CB24F" w14:textId="77777777" w:rsidR="006C2922" w:rsidRPr="00966C08" w:rsidRDefault="006C2922" w:rsidP="002B3BF7">
            <w:pPr>
              <w:numPr>
                <w:ilvl w:val="0"/>
                <w:numId w:val="10"/>
              </w:numPr>
              <w:spacing w:line="276" w:lineRule="auto"/>
            </w:pPr>
            <w:r>
              <w:t xml:space="preserve">Electricity company </w:t>
            </w:r>
            <w:r>
              <w:rPr>
                <w:i/>
                <w:sz w:val="20"/>
                <w:szCs w:val="20"/>
              </w:rPr>
              <w:t>(if using concentrator)</w:t>
            </w:r>
          </w:p>
        </w:tc>
        <w:tc>
          <w:tcPr>
            <w:tcW w:w="5244" w:type="dxa"/>
            <w:shd w:val="clear" w:color="auto" w:fill="auto"/>
          </w:tcPr>
          <w:p w14:paraId="28715226" w14:textId="77777777" w:rsidR="006C2922" w:rsidRDefault="006C2922" w:rsidP="00B424B8">
            <w:pPr>
              <w:rPr>
                <w:i/>
                <w:sz w:val="20"/>
                <w:szCs w:val="20"/>
              </w:rPr>
            </w:pPr>
            <w:r>
              <w:rPr>
                <w:i/>
                <w:sz w:val="20"/>
                <w:szCs w:val="20"/>
              </w:rPr>
              <w:t xml:space="preserve">If there are concerns about the house, the fire brigade should visit to assess prior to oxygen being ordered. Parents can also request a home visit. </w:t>
            </w:r>
          </w:p>
          <w:p w14:paraId="1E69404B" w14:textId="77777777" w:rsidR="006C2922" w:rsidRDefault="006C2922" w:rsidP="00B424B8">
            <w:pPr>
              <w:rPr>
                <w:i/>
                <w:sz w:val="20"/>
                <w:szCs w:val="20"/>
              </w:rPr>
            </w:pPr>
          </w:p>
          <w:p w14:paraId="46D43179" w14:textId="77777777" w:rsidR="006C2922" w:rsidRDefault="006C2922" w:rsidP="00B424B8">
            <w:pPr>
              <w:rPr>
                <w:i/>
                <w:sz w:val="20"/>
                <w:szCs w:val="20"/>
              </w:rPr>
            </w:pPr>
          </w:p>
          <w:p w14:paraId="557AB996" w14:textId="77777777" w:rsidR="006C2922" w:rsidRDefault="006C2922" w:rsidP="00B424B8">
            <w:pPr>
              <w:rPr>
                <w:i/>
                <w:sz w:val="20"/>
                <w:szCs w:val="20"/>
              </w:rPr>
            </w:pPr>
          </w:p>
          <w:p w14:paraId="602E8608" w14:textId="77777777" w:rsidR="006C2922" w:rsidRDefault="006C2922" w:rsidP="00B424B8">
            <w:pPr>
              <w:rPr>
                <w:i/>
                <w:sz w:val="20"/>
                <w:szCs w:val="20"/>
              </w:rPr>
            </w:pPr>
          </w:p>
          <w:p w14:paraId="73D8D93D" w14:textId="77777777" w:rsidR="006C2922" w:rsidRPr="00893FFF" w:rsidRDefault="006C2922" w:rsidP="00B424B8">
            <w:pPr>
              <w:rPr>
                <w:i/>
                <w:sz w:val="20"/>
                <w:szCs w:val="20"/>
              </w:rPr>
            </w:pPr>
          </w:p>
        </w:tc>
        <w:tc>
          <w:tcPr>
            <w:tcW w:w="2694" w:type="dxa"/>
            <w:shd w:val="clear" w:color="auto" w:fill="auto"/>
          </w:tcPr>
          <w:p w14:paraId="6112EE6C" w14:textId="77777777" w:rsidR="006C2922" w:rsidRDefault="006C2922" w:rsidP="00B424B8"/>
        </w:tc>
      </w:tr>
      <w:tr w:rsidR="006C2922" w14:paraId="7E2C126C" w14:textId="77777777" w:rsidTr="00B424B8">
        <w:tc>
          <w:tcPr>
            <w:tcW w:w="6204" w:type="dxa"/>
            <w:shd w:val="clear" w:color="auto" w:fill="auto"/>
          </w:tcPr>
          <w:p w14:paraId="09117BBB" w14:textId="77777777" w:rsidR="006C2922" w:rsidRDefault="006C2922" w:rsidP="00B424B8">
            <w:pPr>
              <w:rPr>
                <w:sz w:val="20"/>
                <w:szCs w:val="20"/>
              </w:rPr>
            </w:pPr>
            <w:r w:rsidRPr="00FD0D14">
              <w:rPr>
                <w:b/>
                <w:bCs/>
              </w:rPr>
              <w:t>Naked flames</w:t>
            </w:r>
            <w:r>
              <w:t xml:space="preserve">    </w:t>
            </w:r>
            <w:r w:rsidRPr="00893FFF">
              <w:rPr>
                <w:sz w:val="20"/>
                <w:szCs w:val="20"/>
              </w:rPr>
              <w:t xml:space="preserve">(Advise parents to keep 3m </w:t>
            </w:r>
            <w:r>
              <w:rPr>
                <w:sz w:val="20"/>
                <w:szCs w:val="20"/>
              </w:rPr>
              <w:t xml:space="preserve">away </w:t>
            </w:r>
            <w:r w:rsidRPr="00893FFF">
              <w:rPr>
                <w:sz w:val="20"/>
                <w:szCs w:val="20"/>
              </w:rPr>
              <w:t>from naked flames)</w:t>
            </w:r>
          </w:p>
          <w:p w14:paraId="7EC46EB3" w14:textId="77777777" w:rsidR="006C2922" w:rsidRDefault="006C2922" w:rsidP="002B3BF7">
            <w:pPr>
              <w:numPr>
                <w:ilvl w:val="0"/>
                <w:numId w:val="11"/>
              </w:numPr>
              <w:spacing w:line="276" w:lineRule="auto"/>
            </w:pPr>
            <w:r>
              <w:t>Gas fire / open fire [ ]</w:t>
            </w:r>
          </w:p>
          <w:p w14:paraId="50D7CAF4" w14:textId="77777777" w:rsidR="006C2922" w:rsidRDefault="006C2922" w:rsidP="002B3BF7">
            <w:pPr>
              <w:numPr>
                <w:ilvl w:val="0"/>
                <w:numId w:val="11"/>
              </w:numPr>
              <w:spacing w:line="276" w:lineRule="auto"/>
            </w:pPr>
            <w:r>
              <w:t xml:space="preserve">Gas cooker [ ] </w:t>
            </w:r>
          </w:p>
          <w:p w14:paraId="0191CB49" w14:textId="77777777" w:rsidR="006C2922" w:rsidRDefault="006C2922" w:rsidP="002B3BF7">
            <w:pPr>
              <w:numPr>
                <w:ilvl w:val="0"/>
                <w:numId w:val="11"/>
              </w:numPr>
              <w:spacing w:line="276" w:lineRule="auto"/>
            </w:pPr>
            <w:r>
              <w:t xml:space="preserve">Candles </w:t>
            </w:r>
            <w:r w:rsidRPr="00893FFF">
              <w:rPr>
                <w:sz w:val="20"/>
                <w:szCs w:val="20"/>
              </w:rPr>
              <w:t>(including birthday candles)</w:t>
            </w:r>
            <w:r>
              <w:rPr>
                <w:sz w:val="20"/>
                <w:szCs w:val="20"/>
              </w:rPr>
              <w:t xml:space="preserve"> [ ] </w:t>
            </w:r>
          </w:p>
          <w:p w14:paraId="51305E6D" w14:textId="77777777" w:rsidR="006C2922" w:rsidRPr="00893FFF" w:rsidRDefault="006C2922" w:rsidP="002B3BF7">
            <w:pPr>
              <w:numPr>
                <w:ilvl w:val="0"/>
                <w:numId w:val="11"/>
              </w:numPr>
              <w:spacing w:line="276" w:lineRule="auto"/>
            </w:pPr>
            <w:r>
              <w:t xml:space="preserve">Incense [ ] </w:t>
            </w:r>
          </w:p>
        </w:tc>
        <w:tc>
          <w:tcPr>
            <w:tcW w:w="5244" w:type="dxa"/>
            <w:shd w:val="clear" w:color="auto" w:fill="auto"/>
          </w:tcPr>
          <w:p w14:paraId="47A34A33" w14:textId="77777777" w:rsidR="006C2922" w:rsidRDefault="006C2922" w:rsidP="00B424B8"/>
        </w:tc>
        <w:tc>
          <w:tcPr>
            <w:tcW w:w="2694" w:type="dxa"/>
            <w:shd w:val="clear" w:color="auto" w:fill="auto"/>
          </w:tcPr>
          <w:p w14:paraId="5E625A39" w14:textId="77777777" w:rsidR="006C2922" w:rsidRDefault="006C2922" w:rsidP="00B424B8"/>
        </w:tc>
      </w:tr>
      <w:tr w:rsidR="006C2922" w14:paraId="2F2C2E65" w14:textId="77777777" w:rsidTr="00B424B8">
        <w:tc>
          <w:tcPr>
            <w:tcW w:w="6204" w:type="dxa"/>
            <w:shd w:val="clear" w:color="auto" w:fill="auto"/>
          </w:tcPr>
          <w:p w14:paraId="7BCBB1A4" w14:textId="77777777" w:rsidR="006C2922" w:rsidRPr="00FD0D14" w:rsidRDefault="006C2922" w:rsidP="00B424B8">
            <w:pPr>
              <w:rPr>
                <w:b/>
                <w:bCs/>
              </w:rPr>
            </w:pPr>
            <w:r w:rsidRPr="00FD0D14">
              <w:rPr>
                <w:b/>
                <w:bCs/>
              </w:rPr>
              <w:t xml:space="preserve">Transport </w:t>
            </w:r>
          </w:p>
          <w:p w14:paraId="506ADCE2" w14:textId="77777777" w:rsidR="006C2922" w:rsidRDefault="006C2922" w:rsidP="002B3BF7">
            <w:pPr>
              <w:numPr>
                <w:ilvl w:val="0"/>
                <w:numId w:val="12"/>
              </w:numPr>
              <w:spacing w:line="276" w:lineRule="auto"/>
            </w:pPr>
            <w:r>
              <w:t>Nearest train station</w:t>
            </w:r>
          </w:p>
          <w:p w14:paraId="2EA8B121" w14:textId="77777777" w:rsidR="006C2922" w:rsidRDefault="006C2922" w:rsidP="002B3BF7">
            <w:pPr>
              <w:numPr>
                <w:ilvl w:val="0"/>
                <w:numId w:val="12"/>
              </w:numPr>
              <w:spacing w:line="276" w:lineRule="auto"/>
            </w:pPr>
            <w:r>
              <w:t>Nearest bus stop</w:t>
            </w:r>
          </w:p>
          <w:p w14:paraId="18A00F77" w14:textId="77777777" w:rsidR="006C2922" w:rsidRDefault="006C2922" w:rsidP="002B3BF7">
            <w:pPr>
              <w:numPr>
                <w:ilvl w:val="0"/>
                <w:numId w:val="12"/>
              </w:numPr>
              <w:spacing w:line="276" w:lineRule="auto"/>
            </w:pPr>
            <w:r>
              <w:t xml:space="preserve">Parking available </w:t>
            </w:r>
          </w:p>
        </w:tc>
        <w:tc>
          <w:tcPr>
            <w:tcW w:w="5244" w:type="dxa"/>
            <w:shd w:val="clear" w:color="auto" w:fill="auto"/>
          </w:tcPr>
          <w:p w14:paraId="4F7DFEDA" w14:textId="77777777" w:rsidR="006C2922" w:rsidRDefault="006C2922" w:rsidP="00B424B8"/>
        </w:tc>
        <w:tc>
          <w:tcPr>
            <w:tcW w:w="2694" w:type="dxa"/>
            <w:shd w:val="clear" w:color="auto" w:fill="auto"/>
          </w:tcPr>
          <w:p w14:paraId="2FA6DAFF" w14:textId="77777777" w:rsidR="006C2922" w:rsidRDefault="006C2922" w:rsidP="00B424B8"/>
        </w:tc>
      </w:tr>
    </w:tbl>
    <w:p w14:paraId="4CFCB6A7" w14:textId="77777777" w:rsidR="006C2922" w:rsidRDefault="006C2922" w:rsidP="006C2922"/>
    <w:p w14:paraId="006B7784" w14:textId="77777777" w:rsidR="006C2922" w:rsidRDefault="006C2922" w:rsidP="006C2922">
      <w:pPr>
        <w:rPr>
          <w:b/>
          <w:sz w:val="24"/>
          <w:szCs w:val="24"/>
        </w:rPr>
      </w:pPr>
      <w:r>
        <w:rPr>
          <w:b/>
          <w:sz w:val="24"/>
          <w:szCs w:val="24"/>
        </w:rPr>
        <w:tab/>
      </w:r>
    </w:p>
    <w:p w14:paraId="14E69E39" w14:textId="77777777" w:rsidR="00B75D58" w:rsidRDefault="00B75D58" w:rsidP="006C2922">
      <w:pPr>
        <w:rPr>
          <w:b/>
          <w:sz w:val="24"/>
          <w:szCs w:val="24"/>
        </w:rPr>
      </w:pPr>
    </w:p>
    <w:p w14:paraId="25E87A0F" w14:textId="77777777" w:rsidR="00B75D58" w:rsidRDefault="00B75D58" w:rsidP="006C2922">
      <w:pPr>
        <w:rPr>
          <w:b/>
          <w:sz w:val="24"/>
          <w:szCs w:val="24"/>
        </w:rPr>
      </w:pPr>
    </w:p>
    <w:p w14:paraId="175159AA" w14:textId="77777777" w:rsidR="00B75D58" w:rsidRDefault="00B75D58" w:rsidP="006C2922">
      <w:pPr>
        <w:rPr>
          <w:b/>
          <w:sz w:val="24"/>
          <w:szCs w:val="24"/>
        </w:rPr>
      </w:pPr>
    </w:p>
    <w:p w14:paraId="675E47A8" w14:textId="77777777" w:rsidR="00B75D58" w:rsidRDefault="00B75D58" w:rsidP="006C2922">
      <w:pPr>
        <w:rPr>
          <w:b/>
          <w:sz w:val="24"/>
          <w:szCs w:val="24"/>
        </w:rPr>
      </w:pPr>
    </w:p>
    <w:p w14:paraId="3DF9D987" w14:textId="77777777" w:rsidR="006C2922" w:rsidRDefault="006C2922" w:rsidP="006C2922">
      <w:pPr>
        <w:rPr>
          <w:b/>
          <w:sz w:val="24"/>
          <w:szCs w:val="24"/>
        </w:rPr>
      </w:pPr>
    </w:p>
    <w:p w14:paraId="65F86459" w14:textId="77777777" w:rsidR="006C2922" w:rsidRDefault="006C2922" w:rsidP="006C2922">
      <w:pPr>
        <w:rPr>
          <w:b/>
          <w:sz w:val="24"/>
          <w:szCs w:val="24"/>
        </w:rPr>
      </w:pPr>
    </w:p>
    <w:p w14:paraId="668E26C3" w14:textId="77777777" w:rsidR="006C2922" w:rsidRDefault="006C2922" w:rsidP="006C2922">
      <w:pPr>
        <w:rPr>
          <w:b/>
          <w:sz w:val="24"/>
          <w:szCs w:val="24"/>
        </w:rPr>
      </w:pPr>
    </w:p>
    <w:p w14:paraId="0F5FA45A" w14:textId="77777777" w:rsidR="006C2922" w:rsidRDefault="006C2922" w:rsidP="006C2922">
      <w:pPr>
        <w:rPr>
          <w:b/>
          <w:sz w:val="24"/>
          <w:szCs w:val="24"/>
        </w:rPr>
      </w:pPr>
    </w:p>
    <w:p w14:paraId="15F7F5F8" w14:textId="76720611" w:rsidR="006C2922" w:rsidRDefault="006C2922" w:rsidP="006C2922">
      <w:pPr>
        <w:rPr>
          <w:b/>
          <w:sz w:val="24"/>
          <w:szCs w:val="24"/>
        </w:rPr>
      </w:pPr>
      <w:r>
        <w:rPr>
          <w:b/>
          <w:sz w:val="24"/>
          <w:szCs w:val="24"/>
        </w:rPr>
        <w:t>IS HOME SUITABLE FOR OXYGEN?</w:t>
      </w:r>
    </w:p>
    <w:p w14:paraId="64A3E1A4" w14:textId="77777777" w:rsidR="006C2922" w:rsidRDefault="006C2922" w:rsidP="006C2922">
      <w:pPr>
        <w:rPr>
          <w:b/>
          <w:sz w:val="24"/>
          <w:szCs w:val="24"/>
        </w:rPr>
      </w:pPr>
    </w:p>
    <w:p w14:paraId="7E143368" w14:textId="77777777" w:rsidR="006C2922" w:rsidRDefault="006C2922" w:rsidP="006C2922">
      <w:pPr>
        <w:rPr>
          <w:b/>
          <w:sz w:val="24"/>
          <w:szCs w:val="24"/>
        </w:rPr>
      </w:pPr>
      <w:r>
        <w:rPr>
          <w:b/>
          <w:sz w:val="24"/>
          <w:szCs w:val="24"/>
        </w:rPr>
        <w:tab/>
        <w:t>⃝ YES: Low risk. No alterations required, all identified risks discussed with parent/ carer</w:t>
      </w:r>
    </w:p>
    <w:p w14:paraId="68050D06" w14:textId="77777777" w:rsidR="006C2922" w:rsidRDefault="006C2922" w:rsidP="006C2922">
      <w:pPr>
        <w:rPr>
          <w:b/>
          <w:sz w:val="24"/>
          <w:szCs w:val="24"/>
        </w:rPr>
      </w:pPr>
    </w:p>
    <w:p w14:paraId="24D17CEB" w14:textId="77777777" w:rsidR="006C2922" w:rsidRDefault="006C2922" w:rsidP="006C2922">
      <w:pPr>
        <w:rPr>
          <w:b/>
          <w:sz w:val="24"/>
          <w:szCs w:val="24"/>
        </w:rPr>
      </w:pPr>
      <w:r>
        <w:rPr>
          <w:b/>
          <w:sz w:val="24"/>
          <w:szCs w:val="24"/>
        </w:rPr>
        <w:tab/>
        <w:t>⃝ YES: Some increased risk. All identified risks discussed with parent/ carer and advised steps to reduce risks (see above actions)</w:t>
      </w:r>
    </w:p>
    <w:p w14:paraId="13B1FFC4" w14:textId="77777777" w:rsidR="006C2922" w:rsidRDefault="006C2922" w:rsidP="006C2922">
      <w:pPr>
        <w:rPr>
          <w:b/>
          <w:sz w:val="24"/>
          <w:szCs w:val="24"/>
        </w:rPr>
      </w:pPr>
    </w:p>
    <w:p w14:paraId="2EADC51E" w14:textId="77777777" w:rsidR="006C2922" w:rsidRDefault="006C2922" w:rsidP="006C2922">
      <w:pPr>
        <w:rPr>
          <w:b/>
          <w:sz w:val="24"/>
          <w:szCs w:val="24"/>
        </w:rPr>
      </w:pPr>
      <w:r>
        <w:rPr>
          <w:b/>
          <w:sz w:val="24"/>
          <w:szCs w:val="24"/>
        </w:rPr>
        <w:tab/>
        <w:t>⃝ NO: Very high risk. Home unsuitable for oxygen due to …………………………………………………………………………………………………………………</w:t>
      </w:r>
    </w:p>
    <w:p w14:paraId="5B6FCB3E" w14:textId="77777777" w:rsidR="006C2922" w:rsidRDefault="006C2922" w:rsidP="006C2922">
      <w:pPr>
        <w:ind w:left="1440"/>
        <w:rPr>
          <w:b/>
          <w:sz w:val="24"/>
          <w:szCs w:val="24"/>
        </w:rPr>
      </w:pPr>
      <w:r>
        <w:rPr>
          <w:b/>
          <w:sz w:val="24"/>
          <w:szCs w:val="24"/>
        </w:rPr>
        <w:t>…………………………………………………………………………………………………………………………………………………………………………………………………</w:t>
      </w:r>
    </w:p>
    <w:p w14:paraId="6AD4DDF7" w14:textId="77777777" w:rsidR="006C2922" w:rsidRDefault="006C2922" w:rsidP="006C2922">
      <w:pPr>
        <w:rPr>
          <w:b/>
          <w:sz w:val="24"/>
          <w:szCs w:val="24"/>
        </w:rPr>
      </w:pPr>
    </w:p>
    <w:p w14:paraId="035441C6" w14:textId="77777777" w:rsidR="006C2922" w:rsidRPr="00FD0D14" w:rsidRDefault="006C2922" w:rsidP="006C2922">
      <w:pPr>
        <w:rPr>
          <w:b/>
          <w:bCs/>
          <w:sz w:val="24"/>
          <w:szCs w:val="24"/>
        </w:rPr>
      </w:pPr>
      <w:r w:rsidRPr="00FD0D14">
        <w:rPr>
          <w:b/>
          <w:bCs/>
          <w:sz w:val="24"/>
          <w:szCs w:val="24"/>
        </w:rPr>
        <w:t>Home assessment completed by:</w:t>
      </w:r>
    </w:p>
    <w:p w14:paraId="526BF1EA" w14:textId="77777777" w:rsidR="006C2922" w:rsidRDefault="006C2922" w:rsidP="006C2922">
      <w:pPr>
        <w:rPr>
          <w:sz w:val="24"/>
          <w:szCs w:val="24"/>
        </w:rPr>
      </w:pPr>
      <w:r>
        <w:rPr>
          <w:sz w:val="24"/>
          <w:szCs w:val="24"/>
        </w:rPr>
        <w:t>Name: …………………………………………….  Signature: ………………………………………….. Job Designation: …………………………………………..  Date: …………………</w:t>
      </w:r>
    </w:p>
    <w:p w14:paraId="122C8590" w14:textId="77777777" w:rsidR="006C2922" w:rsidRDefault="006C2922" w:rsidP="006C2922">
      <w:pPr>
        <w:rPr>
          <w:sz w:val="24"/>
          <w:szCs w:val="24"/>
        </w:rPr>
      </w:pPr>
    </w:p>
    <w:p w14:paraId="510CB0D7" w14:textId="77777777" w:rsidR="006C2922" w:rsidRPr="00FD0D14" w:rsidRDefault="006C2922" w:rsidP="006C2922">
      <w:pPr>
        <w:rPr>
          <w:b/>
          <w:bCs/>
          <w:sz w:val="24"/>
          <w:szCs w:val="24"/>
        </w:rPr>
      </w:pPr>
      <w:r w:rsidRPr="00FD0D14">
        <w:rPr>
          <w:b/>
          <w:bCs/>
          <w:sz w:val="24"/>
          <w:szCs w:val="24"/>
        </w:rPr>
        <w:t>Parent / carer present:</w:t>
      </w:r>
    </w:p>
    <w:p w14:paraId="6EE9058A" w14:textId="77777777" w:rsidR="006C2922" w:rsidRDefault="006C2922" w:rsidP="006C2922">
      <w:pPr>
        <w:rPr>
          <w:sz w:val="24"/>
          <w:szCs w:val="24"/>
        </w:rPr>
      </w:pPr>
      <w:r>
        <w:rPr>
          <w:sz w:val="24"/>
          <w:szCs w:val="24"/>
        </w:rPr>
        <w:t>Name: …………………………………………….  Signature: ………………………………………….. Date: …………………</w:t>
      </w:r>
    </w:p>
    <w:p w14:paraId="7C866C60" w14:textId="77777777" w:rsidR="006C2922" w:rsidRDefault="006C2922" w:rsidP="006C2922">
      <w:pPr>
        <w:rPr>
          <w:sz w:val="24"/>
          <w:szCs w:val="24"/>
        </w:rPr>
      </w:pPr>
    </w:p>
    <w:p w14:paraId="4BF898C8" w14:textId="77777777" w:rsidR="006C2922" w:rsidRDefault="006C2922" w:rsidP="006C2922">
      <w:pPr>
        <w:rPr>
          <w:sz w:val="24"/>
          <w:szCs w:val="24"/>
        </w:rPr>
      </w:pPr>
    </w:p>
    <w:p w14:paraId="14B57875" w14:textId="77777777" w:rsidR="006C2922" w:rsidRDefault="006C2922" w:rsidP="00AD601E">
      <w:pPr>
        <w:jc w:val="both"/>
        <w:rPr>
          <w:b/>
          <w:bCs/>
        </w:rPr>
      </w:pPr>
      <w:r w:rsidRPr="00E777F3">
        <w:rPr>
          <w:b/>
          <w:bCs/>
        </w:rPr>
        <w:t>PLEASE FILE A COPY OF THIS FORM IN THE BABY’S NOT</w:t>
      </w:r>
      <w:r w:rsidR="00AD601E">
        <w:rPr>
          <w:b/>
          <w:bCs/>
        </w:rPr>
        <w:t>ES</w:t>
      </w:r>
    </w:p>
    <w:p w14:paraId="03A3C9AC" w14:textId="77777777" w:rsidR="00AD601E" w:rsidRDefault="00AD601E" w:rsidP="00AD601E">
      <w:pPr>
        <w:jc w:val="both"/>
        <w:rPr>
          <w:b/>
          <w:bCs/>
        </w:rPr>
      </w:pPr>
    </w:p>
    <w:p w14:paraId="6C3C33BE" w14:textId="77777777" w:rsidR="00AD601E" w:rsidRDefault="00AD601E" w:rsidP="00AD601E">
      <w:pPr>
        <w:jc w:val="both"/>
        <w:rPr>
          <w:b/>
          <w:bCs/>
        </w:rPr>
      </w:pPr>
    </w:p>
    <w:p w14:paraId="1A890883" w14:textId="77777777" w:rsidR="00AD601E" w:rsidRDefault="00AD601E" w:rsidP="00AD601E">
      <w:pPr>
        <w:jc w:val="both"/>
        <w:rPr>
          <w:b/>
          <w:bCs/>
        </w:rPr>
      </w:pPr>
    </w:p>
    <w:p w14:paraId="3A532DB4" w14:textId="77777777" w:rsidR="00AD601E" w:rsidRDefault="00AD601E" w:rsidP="00AD601E">
      <w:pPr>
        <w:jc w:val="both"/>
        <w:rPr>
          <w:b/>
          <w:bCs/>
        </w:rPr>
      </w:pPr>
    </w:p>
    <w:p w14:paraId="3501F7F5" w14:textId="77777777" w:rsidR="00E15318" w:rsidRDefault="00E15318" w:rsidP="002B3BF7">
      <w:pPr>
        <w:pStyle w:val="Heading2"/>
      </w:pPr>
    </w:p>
    <w:p w14:paraId="31B9978C" w14:textId="77777777" w:rsidR="00E15318" w:rsidRDefault="00E15318" w:rsidP="002B3BF7">
      <w:pPr>
        <w:pStyle w:val="Heading2"/>
      </w:pPr>
    </w:p>
    <w:p w14:paraId="7257CF0D" w14:textId="77777777" w:rsidR="00E15318" w:rsidRDefault="00E15318" w:rsidP="002B3BF7">
      <w:pPr>
        <w:pStyle w:val="Heading2"/>
      </w:pPr>
    </w:p>
    <w:p w14:paraId="335D2620" w14:textId="77777777" w:rsidR="00E15318" w:rsidRDefault="00E15318" w:rsidP="002B3BF7">
      <w:pPr>
        <w:pStyle w:val="Heading2"/>
      </w:pPr>
    </w:p>
    <w:p w14:paraId="260D330E" w14:textId="4F865641" w:rsidR="002B3BF7" w:rsidRPr="002B3BF7" w:rsidRDefault="002B3BF7" w:rsidP="00AD601E">
      <w:pPr>
        <w:jc w:val="both"/>
        <w:rPr>
          <w:b/>
          <w:bCs/>
        </w:rPr>
        <w:sectPr w:rsidR="002B3BF7" w:rsidRPr="002B3BF7" w:rsidSect="00236F50">
          <w:pgSz w:w="16838" w:h="11906" w:orient="landscape"/>
          <w:pgMar w:top="720" w:right="720" w:bottom="720" w:left="1559" w:header="709" w:footer="709" w:gutter="0"/>
          <w:cols w:space="708"/>
          <w:docGrid w:linePitch="360"/>
        </w:sectPr>
      </w:pPr>
    </w:p>
    <w:p w14:paraId="1CE446B4" w14:textId="57D1943B" w:rsidR="002B3BF7" w:rsidRPr="00612D8C" w:rsidRDefault="00E15318" w:rsidP="00612D8C">
      <w:pPr>
        <w:pStyle w:val="Heading2"/>
      </w:pPr>
      <w:bookmarkStart w:id="36" w:name="_Toc184031005"/>
      <w:r w:rsidRPr="00612D8C">
        <w:t xml:space="preserve">Appendix </w:t>
      </w:r>
      <w:r w:rsidR="00A12696">
        <w:t>2</w:t>
      </w:r>
      <w:r w:rsidR="00612D8C" w:rsidRPr="00612D8C">
        <w:t xml:space="preserve"> - </w:t>
      </w:r>
      <w:r w:rsidR="002B3BF7" w:rsidRPr="00612D8C">
        <w:t>Initial Home Oxygen Risk Mitigation Form (IHORM) and Home Oxygen Consent Form (HOCF) for new patients only</w:t>
      </w:r>
      <w:bookmarkEnd w:id="36"/>
      <w:r w:rsidR="002B3BF7" w:rsidRPr="00612D8C">
        <w:t xml:space="preserve"> </w:t>
      </w:r>
    </w:p>
    <w:p w14:paraId="7C792368" w14:textId="77777777" w:rsidR="002B3BF7" w:rsidRPr="006865B1" w:rsidRDefault="002B3BF7" w:rsidP="002B3BF7">
      <w:pPr>
        <w:jc w:val="center"/>
        <w:rPr>
          <w:b/>
          <w:sz w:val="20"/>
          <w:szCs w:val="20"/>
          <w:u w:val="single"/>
        </w:rPr>
      </w:pPr>
      <w:r w:rsidRPr="006865B1">
        <w:rPr>
          <w:b/>
          <w:sz w:val="20"/>
          <w:szCs w:val="20"/>
          <w:u w:val="single"/>
        </w:rPr>
        <w:t>BOTH FORMS MUST BE COMPLETED AND SIGNED BEFORE OXYGEN CAN BE INSTALLED</w:t>
      </w:r>
      <w:r>
        <w:rPr>
          <w:b/>
          <w:sz w:val="20"/>
          <w:szCs w:val="20"/>
          <w:u w:val="single"/>
        </w:rPr>
        <w:t>.</w:t>
      </w:r>
    </w:p>
    <w:p w14:paraId="4E503994" w14:textId="77777777" w:rsidR="002B3BF7" w:rsidRPr="006865B1" w:rsidRDefault="002B3BF7" w:rsidP="002B3BF7">
      <w:pPr>
        <w:jc w:val="center"/>
        <w:rPr>
          <w:b/>
          <w:sz w:val="20"/>
          <w:szCs w:val="20"/>
          <w:u w:val="single"/>
        </w:rPr>
      </w:pPr>
      <w:r w:rsidRPr="006865B1">
        <w:rPr>
          <w:b/>
          <w:sz w:val="20"/>
          <w:szCs w:val="20"/>
          <w:u w:val="single"/>
        </w:rPr>
        <w:t xml:space="preserve">DO NOT SEND FORMS </w:t>
      </w:r>
      <w:r>
        <w:rPr>
          <w:b/>
          <w:sz w:val="20"/>
          <w:szCs w:val="20"/>
          <w:u w:val="single"/>
        </w:rPr>
        <w:t>TO SUPPLIER FORMS WILL BE PLACED</w:t>
      </w:r>
      <w:r w:rsidRPr="006865B1">
        <w:rPr>
          <w:b/>
          <w:sz w:val="20"/>
          <w:szCs w:val="20"/>
          <w:u w:val="single"/>
        </w:rPr>
        <w:t xml:space="preserve"> IN PATIENT NOTES</w:t>
      </w:r>
    </w:p>
    <w:p w14:paraId="76BDB2B6" w14:textId="77777777" w:rsidR="002B3BF7" w:rsidRPr="006865B1" w:rsidRDefault="002B3BF7" w:rsidP="002B3BF7">
      <w:pPr>
        <w:jc w:val="center"/>
        <w:rPr>
          <w:b/>
          <w:sz w:val="20"/>
          <w:szCs w:val="20"/>
          <w:u w:val="single"/>
        </w:rPr>
      </w:pPr>
      <w:r w:rsidRPr="006865B1">
        <w:rPr>
          <w:b/>
          <w:sz w:val="20"/>
          <w:szCs w:val="20"/>
          <w:u w:val="single"/>
        </w:rPr>
        <w:t>THERE ARE CONFIRMATION BOXES ON THE HOME OXYGEN ORDER FORMS.</w:t>
      </w:r>
    </w:p>
    <w:p w14:paraId="667DE90D" w14:textId="77777777" w:rsidR="002B3BF7" w:rsidRPr="00572395" w:rsidRDefault="002B3BF7" w:rsidP="002B3BF7">
      <w:pPr>
        <w:jc w:val="both"/>
        <w:rPr>
          <w:b/>
          <w:sz w:val="18"/>
          <w:szCs w:val="18"/>
        </w:rPr>
      </w:pPr>
      <w:r>
        <w:rPr>
          <w:sz w:val="18"/>
          <w:szCs w:val="18"/>
        </w:rPr>
        <w:t>Oxygen can pose a ri</w:t>
      </w:r>
      <w:r w:rsidRPr="00BE58C3">
        <w:rPr>
          <w:sz w:val="18"/>
          <w:szCs w:val="18"/>
        </w:rPr>
        <w:t xml:space="preserve">sk of harm to the user and others in the event of fires, falls and inability to use complex equipment. The </w:t>
      </w:r>
      <w:r>
        <w:rPr>
          <w:sz w:val="18"/>
          <w:szCs w:val="18"/>
        </w:rPr>
        <w:t xml:space="preserve"> initial </w:t>
      </w:r>
      <w:r w:rsidRPr="00BE58C3">
        <w:rPr>
          <w:sz w:val="18"/>
          <w:szCs w:val="18"/>
        </w:rPr>
        <w:t xml:space="preserve">identification and onward communication of these risks is </w:t>
      </w:r>
      <w:r w:rsidRPr="00572395">
        <w:rPr>
          <w:sz w:val="18"/>
          <w:szCs w:val="18"/>
        </w:rPr>
        <w:t>the responsibil</w:t>
      </w:r>
      <w:r>
        <w:rPr>
          <w:sz w:val="18"/>
          <w:szCs w:val="18"/>
        </w:rPr>
        <w:t>ity of the health care p</w:t>
      </w:r>
      <w:r w:rsidRPr="00572395">
        <w:rPr>
          <w:sz w:val="18"/>
          <w:szCs w:val="18"/>
        </w:rPr>
        <w:t>rofessional ordering the oxygen and remains so until that prescription ceases or is superseded. The table below reflects risk factors that are based on evidence of real life serious and untoward incidents,</w:t>
      </w:r>
      <w:r w:rsidRPr="00572395">
        <w:rPr>
          <w:b/>
          <w:sz w:val="18"/>
          <w:szCs w:val="18"/>
        </w:rPr>
        <w:t xml:space="preserve"> </w:t>
      </w:r>
      <w:r w:rsidRPr="00572395">
        <w:rPr>
          <w:sz w:val="18"/>
          <w:szCs w:val="18"/>
        </w:rPr>
        <w:t>90% of which are smoking</w:t>
      </w:r>
      <w:r w:rsidRPr="00BE58C3">
        <w:rPr>
          <w:sz w:val="18"/>
          <w:szCs w:val="18"/>
        </w:rPr>
        <w:t xml:space="preserve"> and e-cigarette/charger related</w:t>
      </w:r>
      <w:r>
        <w:rPr>
          <w:sz w:val="18"/>
          <w:szCs w:val="18"/>
        </w:rPr>
        <w:t>.</w:t>
      </w:r>
    </w:p>
    <w:p w14:paraId="07627829" w14:textId="77777777" w:rsidR="002B3BF7" w:rsidRPr="00BE58C3" w:rsidRDefault="002B3BF7" w:rsidP="002B3BF7">
      <w:pPr>
        <w:jc w:val="both"/>
        <w:rPr>
          <w:b/>
          <w:sz w:val="18"/>
          <w:szCs w:val="18"/>
        </w:rPr>
      </w:pPr>
      <w:r w:rsidRPr="00BE58C3">
        <w:rPr>
          <w:sz w:val="18"/>
          <w:szCs w:val="18"/>
        </w:rPr>
        <w:t>The Initial Home Oxygen Risk Mitigation (IHORM) is to be completed in conjunction with the Home Oxygen Consent Form (HOCF) prior to oxygen</w:t>
      </w:r>
      <w:r>
        <w:rPr>
          <w:sz w:val="18"/>
          <w:szCs w:val="18"/>
        </w:rPr>
        <w:t xml:space="preserve"> being ordered from the oxygen s</w:t>
      </w:r>
      <w:r w:rsidRPr="00BE58C3">
        <w:rPr>
          <w:sz w:val="18"/>
          <w:szCs w:val="18"/>
        </w:rPr>
        <w:t xml:space="preserve">upplier via the Home Oxygen Order Form (HOOF). </w:t>
      </w:r>
      <w:r w:rsidRPr="00BE58C3">
        <w:rPr>
          <w:b/>
          <w:sz w:val="18"/>
          <w:szCs w:val="18"/>
        </w:rPr>
        <w:t>It is the responsibility</w:t>
      </w:r>
      <w:r>
        <w:rPr>
          <w:b/>
          <w:sz w:val="18"/>
          <w:szCs w:val="18"/>
        </w:rPr>
        <w:t xml:space="preserve"> of the registered health care p</w:t>
      </w:r>
      <w:r w:rsidRPr="00BE58C3">
        <w:rPr>
          <w:b/>
          <w:sz w:val="18"/>
          <w:szCs w:val="18"/>
        </w:rPr>
        <w:t>rofessional who is gaining consent to complete and add</w:t>
      </w:r>
      <w:r>
        <w:rPr>
          <w:b/>
          <w:sz w:val="18"/>
          <w:szCs w:val="18"/>
        </w:rPr>
        <w:t xml:space="preserve"> the IHORM </w:t>
      </w:r>
      <w:r w:rsidRPr="00BE58C3">
        <w:rPr>
          <w:b/>
          <w:sz w:val="18"/>
          <w:szCs w:val="18"/>
        </w:rPr>
        <w:t>with the HOOF and HOCF to t</w:t>
      </w:r>
      <w:r>
        <w:rPr>
          <w:b/>
          <w:sz w:val="18"/>
          <w:szCs w:val="18"/>
        </w:rPr>
        <w:t>h</w:t>
      </w:r>
      <w:r w:rsidRPr="00BE58C3">
        <w:rPr>
          <w:b/>
          <w:sz w:val="18"/>
          <w:szCs w:val="18"/>
        </w:rPr>
        <w:t xml:space="preserve">e patient’s notes. If all documents are not confirmed as being completed in full the Home Oxygen Order cannot be fulfilled.  </w:t>
      </w:r>
    </w:p>
    <w:p w14:paraId="67A8679A" w14:textId="77777777" w:rsidR="002B3BF7" w:rsidRDefault="002B3BF7" w:rsidP="002B3BF7">
      <w:pPr>
        <w:jc w:val="both"/>
        <w:rPr>
          <w:b/>
          <w:sz w:val="18"/>
          <w:szCs w:val="18"/>
        </w:rPr>
      </w:pPr>
      <w:r w:rsidRPr="00BE58C3">
        <w:rPr>
          <w:sz w:val="18"/>
          <w:szCs w:val="18"/>
        </w:rPr>
        <w:t>If the risks identified on the IHORM indicate significant levels of risk the patient should be discussed directly with the local Home Oxygen Service or Clinical Oxygen Lead for a full risk assessment prior to oxygen being ordered as recom</w:t>
      </w:r>
      <w:r>
        <w:rPr>
          <w:sz w:val="18"/>
          <w:szCs w:val="18"/>
        </w:rPr>
        <w:t xml:space="preserve">mended in </w:t>
      </w:r>
      <w:r w:rsidRPr="00BE58C3">
        <w:rPr>
          <w:sz w:val="18"/>
          <w:szCs w:val="18"/>
        </w:rPr>
        <w:t xml:space="preserve"> the British Thoracic Home Oxygen Guidelines June 2015</w:t>
      </w:r>
      <w:r w:rsidRPr="00BE58C3">
        <w:rPr>
          <w:b/>
          <w:sz w:val="18"/>
          <w:szCs w:val="18"/>
        </w:rPr>
        <w:t xml:space="preserve">. Regardless of risk or diagnosis all adult patients should be referred the Home Oxygen </w:t>
      </w:r>
      <w:r>
        <w:rPr>
          <w:b/>
          <w:sz w:val="18"/>
          <w:szCs w:val="18"/>
        </w:rPr>
        <w:t>Assessment and Review</w:t>
      </w:r>
      <w:r w:rsidRPr="00BE58C3">
        <w:rPr>
          <w:b/>
          <w:sz w:val="18"/>
          <w:szCs w:val="18"/>
        </w:rPr>
        <w:t xml:space="preserve"> Service</w:t>
      </w:r>
      <w:r>
        <w:rPr>
          <w:b/>
          <w:sz w:val="18"/>
          <w:szCs w:val="18"/>
        </w:rPr>
        <w:t xml:space="preserve"> (HOS-AR) </w:t>
      </w:r>
      <w:r w:rsidRPr="00BE58C3">
        <w:rPr>
          <w:b/>
          <w:sz w:val="18"/>
          <w:szCs w:val="18"/>
        </w:rPr>
        <w:t>for the team to determine next steps if deemed relevant.</w:t>
      </w:r>
    </w:p>
    <w:p w14:paraId="429B6D51" w14:textId="77777777" w:rsidR="002B3BF7" w:rsidRPr="00BE58C3" w:rsidRDefault="002B3BF7" w:rsidP="002B3BF7">
      <w:pPr>
        <w:jc w:val="both"/>
        <w:rPr>
          <w:sz w:val="18"/>
          <w:szCs w:val="18"/>
        </w:rPr>
      </w:pPr>
      <w:r w:rsidRPr="00BE58C3">
        <w:rPr>
          <w:b/>
          <w:sz w:val="18"/>
          <w:szCs w:val="18"/>
        </w:rPr>
        <w:t>If any responses below fall within a shaded box, please refer to the Required Action column and supporting notes.</w:t>
      </w:r>
    </w:p>
    <w:p w14:paraId="5FBD8541" w14:textId="77777777" w:rsidR="002B3BF7" w:rsidRDefault="002B3BF7" w:rsidP="002B3BF7">
      <w:pPr>
        <w:rPr>
          <w:sz w:val="18"/>
          <w:szCs w:val="18"/>
        </w:rPr>
        <w:sectPr w:rsidR="002B3BF7" w:rsidSect="002B3BF7">
          <w:headerReference w:type="default" r:id="rId15"/>
          <w:pgSz w:w="11906" w:h="16838"/>
          <w:pgMar w:top="426" w:right="720" w:bottom="426" w:left="720" w:header="397" w:footer="397" w:gutter="0"/>
          <w:cols w:space="708"/>
          <w:docGrid w:linePitch="360"/>
        </w:sectPr>
      </w:pPr>
      <w:r w:rsidRPr="00BE58C3">
        <w:rPr>
          <w:sz w:val="18"/>
          <w:szCs w:val="18"/>
        </w:rPr>
        <w:t>All actions should be explained to the patient and why they are being taken in line with service contracts. Ensure that both verbal and written information has been given to the</w:t>
      </w:r>
      <w:r>
        <w:rPr>
          <w:sz w:val="18"/>
          <w:szCs w:val="18"/>
        </w:rPr>
        <w:t xml:space="preserve"> patient or their representative</w:t>
      </w:r>
    </w:p>
    <w:p w14:paraId="04ADFDBC" w14:textId="77777777" w:rsidR="002B3BF7" w:rsidRPr="005212E8" w:rsidRDefault="002B3BF7" w:rsidP="002B3BF7">
      <w:pPr>
        <w:jc w:val="both"/>
        <w:rPr>
          <w:sz w:val="4"/>
          <w:szCs w:val="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67"/>
        <w:gridCol w:w="4295"/>
        <w:gridCol w:w="506"/>
        <w:gridCol w:w="585"/>
        <w:gridCol w:w="468"/>
        <w:gridCol w:w="241"/>
        <w:gridCol w:w="2494"/>
      </w:tblGrid>
      <w:tr w:rsidR="002B3BF7" w:rsidRPr="006865B1" w14:paraId="2D5B91E7" w14:textId="77777777" w:rsidTr="00B424B8">
        <w:tc>
          <w:tcPr>
            <w:tcW w:w="1526" w:type="dxa"/>
            <w:shd w:val="clear" w:color="auto" w:fill="auto"/>
          </w:tcPr>
          <w:p w14:paraId="21EBD716" w14:textId="77777777" w:rsidR="002B3BF7" w:rsidRPr="006865B1" w:rsidRDefault="002B3BF7" w:rsidP="00B424B8">
            <w:pPr>
              <w:spacing w:line="276" w:lineRule="auto"/>
              <w:rPr>
                <w:sz w:val="20"/>
                <w:szCs w:val="20"/>
              </w:rPr>
            </w:pPr>
            <w:r w:rsidRPr="006865B1">
              <w:rPr>
                <w:sz w:val="20"/>
                <w:szCs w:val="20"/>
              </w:rPr>
              <w:t>Patient Name</w:t>
            </w:r>
          </w:p>
        </w:tc>
        <w:tc>
          <w:tcPr>
            <w:tcW w:w="5368" w:type="dxa"/>
            <w:gridSpan w:val="3"/>
            <w:shd w:val="clear" w:color="auto" w:fill="auto"/>
          </w:tcPr>
          <w:p w14:paraId="6FA72CE6" w14:textId="77777777" w:rsidR="002B3BF7" w:rsidRPr="006865B1" w:rsidRDefault="002B3BF7" w:rsidP="00B424B8">
            <w:pPr>
              <w:spacing w:line="276" w:lineRule="auto"/>
              <w:jc w:val="both"/>
              <w:rPr>
                <w:sz w:val="20"/>
                <w:szCs w:val="20"/>
              </w:rPr>
            </w:pPr>
            <w:r>
              <w:rPr>
                <w:sz w:val="20"/>
                <w:szCs w:val="20"/>
              </w:rPr>
              <w:t xml:space="preserve">    </w:t>
            </w:r>
          </w:p>
        </w:tc>
        <w:tc>
          <w:tcPr>
            <w:tcW w:w="1294" w:type="dxa"/>
            <w:gridSpan w:val="3"/>
            <w:shd w:val="clear" w:color="auto" w:fill="auto"/>
          </w:tcPr>
          <w:p w14:paraId="7B725F73" w14:textId="77777777" w:rsidR="002B3BF7" w:rsidRPr="006865B1" w:rsidRDefault="002B3BF7" w:rsidP="00B424B8">
            <w:pPr>
              <w:spacing w:line="276" w:lineRule="auto"/>
              <w:jc w:val="both"/>
              <w:rPr>
                <w:sz w:val="20"/>
                <w:szCs w:val="20"/>
              </w:rPr>
            </w:pPr>
            <w:r w:rsidRPr="006865B1">
              <w:rPr>
                <w:sz w:val="20"/>
                <w:szCs w:val="20"/>
              </w:rPr>
              <w:t>DOB</w:t>
            </w:r>
          </w:p>
        </w:tc>
        <w:tc>
          <w:tcPr>
            <w:tcW w:w="2494" w:type="dxa"/>
            <w:shd w:val="clear" w:color="auto" w:fill="auto"/>
          </w:tcPr>
          <w:p w14:paraId="6DC4AE31" w14:textId="77777777" w:rsidR="002B3BF7" w:rsidRPr="006865B1" w:rsidRDefault="002B3BF7" w:rsidP="00B424B8">
            <w:pPr>
              <w:spacing w:line="276" w:lineRule="auto"/>
              <w:jc w:val="center"/>
              <w:rPr>
                <w:sz w:val="20"/>
                <w:szCs w:val="20"/>
              </w:rPr>
            </w:pPr>
            <w:r>
              <w:rPr>
                <w:sz w:val="20"/>
                <w:szCs w:val="20"/>
              </w:rPr>
              <w:t xml:space="preserve">   </w:t>
            </w:r>
          </w:p>
        </w:tc>
      </w:tr>
      <w:tr w:rsidR="002B3BF7" w:rsidRPr="006865B1" w14:paraId="58470148" w14:textId="77777777" w:rsidTr="00B424B8">
        <w:tc>
          <w:tcPr>
            <w:tcW w:w="1526" w:type="dxa"/>
            <w:shd w:val="clear" w:color="auto" w:fill="auto"/>
          </w:tcPr>
          <w:p w14:paraId="2CF90763" w14:textId="77777777" w:rsidR="002B3BF7" w:rsidRPr="006865B1" w:rsidRDefault="002B3BF7" w:rsidP="00B424B8">
            <w:pPr>
              <w:spacing w:line="276" w:lineRule="auto"/>
              <w:rPr>
                <w:sz w:val="20"/>
                <w:szCs w:val="20"/>
              </w:rPr>
            </w:pPr>
            <w:r w:rsidRPr="006865B1">
              <w:rPr>
                <w:sz w:val="20"/>
                <w:szCs w:val="20"/>
              </w:rPr>
              <w:t>Address</w:t>
            </w:r>
          </w:p>
        </w:tc>
        <w:tc>
          <w:tcPr>
            <w:tcW w:w="5368" w:type="dxa"/>
            <w:gridSpan w:val="3"/>
            <w:shd w:val="clear" w:color="auto" w:fill="auto"/>
          </w:tcPr>
          <w:p w14:paraId="689D2AD8" w14:textId="77777777" w:rsidR="002B3BF7" w:rsidRPr="006865B1" w:rsidRDefault="002B3BF7" w:rsidP="00B424B8">
            <w:pPr>
              <w:spacing w:line="276" w:lineRule="auto"/>
              <w:jc w:val="both"/>
              <w:rPr>
                <w:sz w:val="20"/>
                <w:szCs w:val="20"/>
              </w:rPr>
            </w:pPr>
            <w:r>
              <w:rPr>
                <w:sz w:val="20"/>
                <w:szCs w:val="20"/>
              </w:rPr>
              <w:t xml:space="preserve">    </w:t>
            </w:r>
          </w:p>
        </w:tc>
        <w:tc>
          <w:tcPr>
            <w:tcW w:w="1294" w:type="dxa"/>
            <w:gridSpan w:val="3"/>
            <w:shd w:val="clear" w:color="auto" w:fill="auto"/>
          </w:tcPr>
          <w:p w14:paraId="70817E0D" w14:textId="77777777" w:rsidR="002B3BF7" w:rsidRPr="00AA4E81" w:rsidRDefault="002B3BF7" w:rsidP="00B424B8">
            <w:pPr>
              <w:spacing w:line="276" w:lineRule="auto"/>
              <w:jc w:val="both"/>
              <w:rPr>
                <w:sz w:val="20"/>
                <w:szCs w:val="20"/>
              </w:rPr>
            </w:pPr>
            <w:r w:rsidRPr="00AA4E81">
              <w:rPr>
                <w:sz w:val="20"/>
                <w:szCs w:val="20"/>
              </w:rPr>
              <w:t>Oxygen requested?</w:t>
            </w:r>
          </w:p>
        </w:tc>
        <w:tc>
          <w:tcPr>
            <w:tcW w:w="2494" w:type="dxa"/>
            <w:shd w:val="clear" w:color="auto" w:fill="auto"/>
          </w:tcPr>
          <w:p w14:paraId="32CDB3E8" w14:textId="77777777" w:rsidR="002B3BF7" w:rsidRDefault="002B3BF7" w:rsidP="00B424B8">
            <w:pPr>
              <w:spacing w:line="276" w:lineRule="auto"/>
              <w:rPr>
                <w:b/>
                <w:sz w:val="20"/>
                <w:szCs w:val="20"/>
              </w:rPr>
            </w:pPr>
            <w:r>
              <w:rPr>
                <w:b/>
                <w:sz w:val="20"/>
                <w:szCs w:val="20"/>
              </w:rPr>
              <w:t>Yes -  S</w:t>
            </w:r>
            <w:r w:rsidRPr="0029624A">
              <w:rPr>
                <w:b/>
                <w:sz w:val="20"/>
                <w:szCs w:val="20"/>
              </w:rPr>
              <w:t xml:space="preserve">ending HOOF                     </w:t>
            </w:r>
          </w:p>
          <w:p w14:paraId="187B9670" w14:textId="77777777" w:rsidR="002B3BF7" w:rsidRPr="0029624A" w:rsidRDefault="002B3BF7" w:rsidP="00B424B8">
            <w:pPr>
              <w:spacing w:line="276" w:lineRule="auto"/>
              <w:rPr>
                <w:b/>
                <w:sz w:val="20"/>
                <w:szCs w:val="20"/>
              </w:rPr>
            </w:pPr>
            <w:r w:rsidRPr="0029624A">
              <w:rPr>
                <w:b/>
                <w:sz w:val="20"/>
                <w:szCs w:val="20"/>
              </w:rPr>
              <w:t>No - Risk is to</w:t>
            </w:r>
            <w:r>
              <w:rPr>
                <w:b/>
                <w:sz w:val="20"/>
                <w:szCs w:val="20"/>
              </w:rPr>
              <w:t>o</w:t>
            </w:r>
            <w:r w:rsidRPr="0029624A">
              <w:rPr>
                <w:b/>
                <w:sz w:val="20"/>
                <w:szCs w:val="20"/>
              </w:rPr>
              <w:t xml:space="preserve"> high </w:t>
            </w:r>
          </w:p>
        </w:tc>
      </w:tr>
      <w:tr w:rsidR="002B3BF7" w:rsidRPr="006865B1" w14:paraId="474A19DF" w14:textId="77777777" w:rsidTr="00B424B8">
        <w:tc>
          <w:tcPr>
            <w:tcW w:w="1526" w:type="dxa"/>
            <w:shd w:val="clear" w:color="auto" w:fill="auto"/>
          </w:tcPr>
          <w:p w14:paraId="370902A5" w14:textId="77777777" w:rsidR="002B3BF7" w:rsidRPr="006865B1" w:rsidRDefault="002B3BF7" w:rsidP="00B424B8">
            <w:pPr>
              <w:spacing w:line="276" w:lineRule="auto"/>
              <w:rPr>
                <w:sz w:val="20"/>
                <w:szCs w:val="20"/>
              </w:rPr>
            </w:pPr>
            <w:r w:rsidRPr="006865B1">
              <w:rPr>
                <w:sz w:val="20"/>
                <w:szCs w:val="20"/>
              </w:rPr>
              <w:t>Recorded at</w:t>
            </w:r>
          </w:p>
        </w:tc>
        <w:tc>
          <w:tcPr>
            <w:tcW w:w="5368" w:type="dxa"/>
            <w:gridSpan w:val="3"/>
            <w:shd w:val="clear" w:color="auto" w:fill="auto"/>
          </w:tcPr>
          <w:p w14:paraId="6FB74576" w14:textId="77777777" w:rsidR="002B3BF7" w:rsidRPr="006865B1" w:rsidRDefault="002B3BF7" w:rsidP="00B424B8">
            <w:pPr>
              <w:spacing w:line="276" w:lineRule="auto"/>
              <w:jc w:val="both"/>
              <w:rPr>
                <w:sz w:val="20"/>
                <w:szCs w:val="20"/>
              </w:rPr>
            </w:pPr>
            <w:r>
              <w:rPr>
                <w:sz w:val="20"/>
                <w:szCs w:val="20"/>
              </w:rPr>
              <w:t xml:space="preserve">Please indicate:- Hospital / Clinic / Home </w:t>
            </w:r>
            <w:r w:rsidRPr="006865B1">
              <w:rPr>
                <w:sz w:val="20"/>
                <w:szCs w:val="20"/>
              </w:rPr>
              <w:t xml:space="preserve">/ other location </w:t>
            </w:r>
          </w:p>
        </w:tc>
        <w:tc>
          <w:tcPr>
            <w:tcW w:w="1294" w:type="dxa"/>
            <w:gridSpan w:val="3"/>
            <w:shd w:val="clear" w:color="auto" w:fill="auto"/>
          </w:tcPr>
          <w:p w14:paraId="64F0B1AE" w14:textId="77777777" w:rsidR="002B3BF7" w:rsidRPr="0029624A" w:rsidRDefault="002B3BF7" w:rsidP="00B424B8">
            <w:pPr>
              <w:spacing w:line="276" w:lineRule="auto"/>
              <w:jc w:val="both"/>
              <w:rPr>
                <w:sz w:val="20"/>
                <w:szCs w:val="20"/>
              </w:rPr>
            </w:pPr>
            <w:r>
              <w:rPr>
                <w:sz w:val="20"/>
                <w:szCs w:val="20"/>
              </w:rPr>
              <w:t>NHS No</w:t>
            </w:r>
          </w:p>
        </w:tc>
        <w:tc>
          <w:tcPr>
            <w:tcW w:w="2494" w:type="dxa"/>
            <w:shd w:val="clear" w:color="auto" w:fill="auto"/>
          </w:tcPr>
          <w:p w14:paraId="00DD5D1F" w14:textId="77777777" w:rsidR="002B3BF7" w:rsidRPr="0029624A" w:rsidRDefault="002B3BF7" w:rsidP="00B424B8">
            <w:pPr>
              <w:spacing w:line="276" w:lineRule="auto"/>
              <w:jc w:val="center"/>
              <w:rPr>
                <w:b/>
                <w:sz w:val="20"/>
                <w:szCs w:val="20"/>
              </w:rPr>
            </w:pPr>
            <w:r>
              <w:rPr>
                <w:b/>
                <w:sz w:val="20"/>
                <w:szCs w:val="20"/>
              </w:rPr>
              <w:t xml:space="preserve">   </w:t>
            </w:r>
          </w:p>
        </w:tc>
      </w:tr>
      <w:tr w:rsidR="002B3BF7" w:rsidRPr="006865B1" w14:paraId="1A8598F7" w14:textId="77777777" w:rsidTr="00B424B8">
        <w:tc>
          <w:tcPr>
            <w:tcW w:w="1526" w:type="dxa"/>
            <w:shd w:val="clear" w:color="auto" w:fill="F2F2F2"/>
            <w:vAlign w:val="center"/>
          </w:tcPr>
          <w:p w14:paraId="00CF4EEB" w14:textId="77777777" w:rsidR="002B3BF7" w:rsidRPr="006865B1" w:rsidRDefault="002B3BF7" w:rsidP="00B424B8">
            <w:pPr>
              <w:contextualSpacing/>
              <w:rPr>
                <w:b/>
                <w:sz w:val="20"/>
                <w:szCs w:val="20"/>
              </w:rPr>
            </w:pPr>
            <w:r w:rsidRPr="006865B1">
              <w:rPr>
                <w:b/>
                <w:sz w:val="20"/>
                <w:szCs w:val="20"/>
              </w:rPr>
              <w:t>Risk Level</w:t>
            </w:r>
          </w:p>
        </w:tc>
        <w:tc>
          <w:tcPr>
            <w:tcW w:w="5368" w:type="dxa"/>
            <w:gridSpan w:val="3"/>
            <w:shd w:val="clear" w:color="auto" w:fill="F2F2F2"/>
            <w:vAlign w:val="center"/>
          </w:tcPr>
          <w:p w14:paraId="2C133037" w14:textId="77777777" w:rsidR="002B3BF7" w:rsidRPr="006865B1" w:rsidRDefault="002B3BF7" w:rsidP="00B424B8">
            <w:pPr>
              <w:contextualSpacing/>
              <w:jc w:val="center"/>
              <w:rPr>
                <w:b/>
                <w:sz w:val="20"/>
                <w:szCs w:val="20"/>
              </w:rPr>
            </w:pPr>
            <w:r w:rsidRPr="006865B1">
              <w:rPr>
                <w:b/>
                <w:sz w:val="20"/>
                <w:szCs w:val="20"/>
              </w:rPr>
              <w:t>Risks</w:t>
            </w:r>
          </w:p>
        </w:tc>
        <w:tc>
          <w:tcPr>
            <w:tcW w:w="585" w:type="dxa"/>
            <w:tcBorders>
              <w:bottom w:val="single" w:sz="4" w:space="0" w:color="auto"/>
            </w:tcBorders>
            <w:shd w:val="clear" w:color="auto" w:fill="F2F2F2"/>
            <w:vAlign w:val="center"/>
          </w:tcPr>
          <w:p w14:paraId="772D7336" w14:textId="77777777" w:rsidR="002B3BF7" w:rsidRPr="006865B1" w:rsidRDefault="002B3BF7" w:rsidP="00B424B8">
            <w:pPr>
              <w:contextualSpacing/>
              <w:jc w:val="center"/>
              <w:rPr>
                <w:b/>
                <w:sz w:val="20"/>
                <w:szCs w:val="20"/>
              </w:rPr>
            </w:pPr>
            <w:r w:rsidRPr="006865B1">
              <w:rPr>
                <w:b/>
                <w:sz w:val="20"/>
                <w:szCs w:val="20"/>
              </w:rPr>
              <w:t>No</w:t>
            </w:r>
          </w:p>
        </w:tc>
        <w:tc>
          <w:tcPr>
            <w:tcW w:w="709" w:type="dxa"/>
            <w:gridSpan w:val="2"/>
            <w:tcBorders>
              <w:bottom w:val="single" w:sz="4" w:space="0" w:color="auto"/>
            </w:tcBorders>
            <w:shd w:val="clear" w:color="auto" w:fill="F2F2F2"/>
            <w:vAlign w:val="center"/>
          </w:tcPr>
          <w:p w14:paraId="25A9E407" w14:textId="77777777" w:rsidR="002B3BF7" w:rsidRPr="006865B1" w:rsidRDefault="002B3BF7" w:rsidP="00B424B8">
            <w:pPr>
              <w:contextualSpacing/>
              <w:jc w:val="center"/>
              <w:rPr>
                <w:b/>
                <w:sz w:val="20"/>
                <w:szCs w:val="20"/>
              </w:rPr>
            </w:pPr>
            <w:r w:rsidRPr="006865B1">
              <w:rPr>
                <w:b/>
                <w:sz w:val="20"/>
                <w:szCs w:val="20"/>
              </w:rPr>
              <w:t>Yes</w:t>
            </w:r>
          </w:p>
        </w:tc>
        <w:tc>
          <w:tcPr>
            <w:tcW w:w="2494" w:type="dxa"/>
            <w:shd w:val="clear" w:color="auto" w:fill="F2F2F2"/>
            <w:vAlign w:val="center"/>
          </w:tcPr>
          <w:p w14:paraId="019DB717" w14:textId="77777777" w:rsidR="002B3BF7" w:rsidRPr="006865B1" w:rsidRDefault="002B3BF7" w:rsidP="00B424B8">
            <w:pPr>
              <w:contextualSpacing/>
              <w:jc w:val="center"/>
              <w:rPr>
                <w:b/>
                <w:sz w:val="20"/>
                <w:szCs w:val="20"/>
              </w:rPr>
            </w:pPr>
            <w:r w:rsidRPr="006865B1">
              <w:rPr>
                <w:b/>
                <w:sz w:val="20"/>
                <w:szCs w:val="20"/>
              </w:rPr>
              <w:t>Required Action</w:t>
            </w:r>
          </w:p>
        </w:tc>
      </w:tr>
      <w:tr w:rsidR="002B3BF7" w:rsidRPr="006865B1" w14:paraId="554754FD" w14:textId="77777777" w:rsidTr="00B424B8">
        <w:tc>
          <w:tcPr>
            <w:tcW w:w="1526" w:type="dxa"/>
            <w:vMerge w:val="restart"/>
            <w:shd w:val="clear" w:color="auto" w:fill="auto"/>
            <w:vAlign w:val="center"/>
          </w:tcPr>
          <w:p w14:paraId="124A0AA2" w14:textId="77777777" w:rsidR="002B3BF7" w:rsidRPr="00697DE8" w:rsidRDefault="002B3BF7" w:rsidP="00B424B8">
            <w:pPr>
              <w:spacing w:line="360" w:lineRule="auto"/>
              <w:jc w:val="center"/>
              <w:rPr>
                <w:b/>
                <w:sz w:val="20"/>
                <w:szCs w:val="20"/>
              </w:rPr>
            </w:pPr>
            <w:r w:rsidRPr="00697DE8">
              <w:rPr>
                <w:b/>
                <w:sz w:val="20"/>
                <w:szCs w:val="20"/>
              </w:rPr>
              <w:t>HIGH</w:t>
            </w:r>
          </w:p>
        </w:tc>
        <w:tc>
          <w:tcPr>
            <w:tcW w:w="5368" w:type="dxa"/>
            <w:gridSpan w:val="3"/>
            <w:shd w:val="clear" w:color="auto" w:fill="auto"/>
            <w:vAlign w:val="center"/>
          </w:tcPr>
          <w:p w14:paraId="3D86B218" w14:textId="77777777" w:rsidR="002B3BF7" w:rsidRPr="006865B1" w:rsidRDefault="002B3BF7" w:rsidP="00B424B8">
            <w:pPr>
              <w:spacing w:line="360" w:lineRule="auto"/>
              <w:rPr>
                <w:sz w:val="20"/>
                <w:szCs w:val="20"/>
              </w:rPr>
            </w:pPr>
            <w:r w:rsidRPr="006865B1">
              <w:rPr>
                <w:sz w:val="20"/>
                <w:szCs w:val="20"/>
              </w:rPr>
              <w:t>Does the patient smoke cigarettes / e-cigarettes?</w:t>
            </w:r>
          </w:p>
        </w:tc>
        <w:tc>
          <w:tcPr>
            <w:tcW w:w="585" w:type="dxa"/>
            <w:shd w:val="clear" w:color="auto" w:fill="auto"/>
            <w:vAlign w:val="center"/>
          </w:tcPr>
          <w:p w14:paraId="736B1E9E" w14:textId="77777777" w:rsidR="002B3BF7" w:rsidRPr="006865B1" w:rsidRDefault="002B3BF7" w:rsidP="00B424B8">
            <w:pPr>
              <w:spacing w:line="360" w:lineRule="auto"/>
              <w:jc w:val="center"/>
              <w:rPr>
                <w:sz w:val="20"/>
                <w:szCs w:val="20"/>
              </w:rPr>
            </w:pPr>
          </w:p>
        </w:tc>
        <w:tc>
          <w:tcPr>
            <w:tcW w:w="709" w:type="dxa"/>
            <w:gridSpan w:val="2"/>
            <w:shd w:val="clear" w:color="auto" w:fill="C4BC96"/>
            <w:vAlign w:val="center"/>
          </w:tcPr>
          <w:p w14:paraId="6F827819" w14:textId="77777777" w:rsidR="002B3BF7" w:rsidRPr="006865B1" w:rsidRDefault="002B3BF7" w:rsidP="00B424B8">
            <w:pPr>
              <w:spacing w:line="360" w:lineRule="auto"/>
              <w:jc w:val="center"/>
              <w:rPr>
                <w:sz w:val="20"/>
                <w:szCs w:val="20"/>
              </w:rPr>
            </w:pPr>
          </w:p>
        </w:tc>
        <w:tc>
          <w:tcPr>
            <w:tcW w:w="2494" w:type="dxa"/>
            <w:vMerge w:val="restart"/>
            <w:shd w:val="clear" w:color="auto" w:fill="auto"/>
          </w:tcPr>
          <w:p w14:paraId="7B465C14" w14:textId="77777777" w:rsidR="002B3BF7" w:rsidRPr="006865B1" w:rsidRDefault="002B3BF7" w:rsidP="00B424B8">
            <w:pPr>
              <w:spacing w:before="240"/>
              <w:rPr>
                <w:b/>
                <w:sz w:val="20"/>
                <w:szCs w:val="20"/>
                <w:u w:val="single"/>
              </w:rPr>
            </w:pPr>
            <w:r w:rsidRPr="006865B1">
              <w:rPr>
                <w:sz w:val="20"/>
                <w:szCs w:val="20"/>
              </w:rPr>
              <w:t xml:space="preserve">If a High Risk is identified (shaded box), </w:t>
            </w:r>
            <w:r w:rsidRPr="006865B1">
              <w:rPr>
                <w:b/>
                <w:sz w:val="20"/>
                <w:szCs w:val="20"/>
              </w:rPr>
              <w:t xml:space="preserve">It is highly recommended that oxygen is not requested without </w:t>
            </w:r>
            <w:r w:rsidRPr="006865B1">
              <w:rPr>
                <w:sz w:val="20"/>
                <w:szCs w:val="20"/>
              </w:rPr>
              <w:t xml:space="preserve">referral to </w:t>
            </w:r>
            <w:r>
              <w:rPr>
                <w:sz w:val="20"/>
                <w:szCs w:val="20"/>
              </w:rPr>
              <w:t xml:space="preserve"> Home Oxygen Assessment and Review Service (HOS-AR) </w:t>
            </w:r>
            <w:r w:rsidRPr="006865B1">
              <w:rPr>
                <w:b/>
                <w:sz w:val="20"/>
                <w:szCs w:val="20"/>
              </w:rPr>
              <w:t>or</w:t>
            </w:r>
            <w:r w:rsidRPr="006865B1">
              <w:rPr>
                <w:sz w:val="20"/>
                <w:szCs w:val="20"/>
              </w:rPr>
              <w:t xml:space="preserve"> Respiratory Specialist </w:t>
            </w:r>
            <w:r w:rsidRPr="006865B1">
              <w:rPr>
                <w:b/>
                <w:sz w:val="20"/>
                <w:szCs w:val="20"/>
              </w:rPr>
              <w:t>or</w:t>
            </w:r>
            <w:r w:rsidRPr="006865B1">
              <w:rPr>
                <w:sz w:val="20"/>
                <w:szCs w:val="20"/>
              </w:rPr>
              <w:t xml:space="preserve"> support services e.g. falls team, stop smoking service, </w:t>
            </w:r>
          </w:p>
        </w:tc>
      </w:tr>
      <w:tr w:rsidR="002B3BF7" w:rsidRPr="006865B1" w14:paraId="5BAC219F" w14:textId="77777777" w:rsidTr="00B424B8">
        <w:tc>
          <w:tcPr>
            <w:tcW w:w="1526" w:type="dxa"/>
            <w:vMerge/>
            <w:shd w:val="clear" w:color="auto" w:fill="auto"/>
            <w:vAlign w:val="center"/>
          </w:tcPr>
          <w:p w14:paraId="2C945324" w14:textId="77777777" w:rsidR="002B3BF7" w:rsidRPr="006865B1" w:rsidRDefault="002B3BF7" w:rsidP="00B424B8">
            <w:pPr>
              <w:jc w:val="center"/>
              <w:rPr>
                <w:b/>
                <w:sz w:val="20"/>
                <w:szCs w:val="20"/>
                <w:u w:val="single"/>
              </w:rPr>
            </w:pPr>
          </w:p>
        </w:tc>
        <w:tc>
          <w:tcPr>
            <w:tcW w:w="5368" w:type="dxa"/>
            <w:gridSpan w:val="3"/>
            <w:shd w:val="clear" w:color="auto" w:fill="auto"/>
            <w:vAlign w:val="center"/>
          </w:tcPr>
          <w:p w14:paraId="51464EC3" w14:textId="77777777" w:rsidR="002B3BF7" w:rsidRPr="006865B1" w:rsidRDefault="002B3BF7" w:rsidP="00B424B8">
            <w:pPr>
              <w:rPr>
                <w:sz w:val="20"/>
                <w:szCs w:val="20"/>
              </w:rPr>
            </w:pPr>
            <w:r w:rsidRPr="006865B1">
              <w:rPr>
                <w:sz w:val="20"/>
                <w:szCs w:val="20"/>
              </w:rPr>
              <w:t xml:space="preserve">Have they smoked in the last 6 months? </w:t>
            </w:r>
          </w:p>
          <w:p w14:paraId="11488202" w14:textId="77777777" w:rsidR="002B3BF7" w:rsidRPr="006865B1" w:rsidRDefault="002B3BF7" w:rsidP="00B424B8">
            <w:pPr>
              <w:rPr>
                <w:sz w:val="20"/>
                <w:szCs w:val="20"/>
              </w:rPr>
            </w:pPr>
            <w:r w:rsidRPr="006865B1">
              <w:rPr>
                <w:sz w:val="20"/>
                <w:szCs w:val="20"/>
              </w:rPr>
              <w:t>Quit date.</w:t>
            </w:r>
            <w:r>
              <w:rPr>
                <w:sz w:val="20"/>
                <w:szCs w:val="20"/>
              </w:rPr>
              <w:t xml:space="preserve">              </w:t>
            </w:r>
          </w:p>
        </w:tc>
        <w:tc>
          <w:tcPr>
            <w:tcW w:w="585" w:type="dxa"/>
            <w:shd w:val="clear" w:color="auto" w:fill="auto"/>
            <w:vAlign w:val="center"/>
          </w:tcPr>
          <w:p w14:paraId="25B0412C" w14:textId="77777777" w:rsidR="002B3BF7" w:rsidRPr="006865B1" w:rsidRDefault="002B3BF7" w:rsidP="00B424B8">
            <w:pPr>
              <w:spacing w:line="360" w:lineRule="auto"/>
              <w:jc w:val="center"/>
              <w:rPr>
                <w:sz w:val="20"/>
                <w:szCs w:val="20"/>
              </w:rPr>
            </w:pPr>
          </w:p>
        </w:tc>
        <w:tc>
          <w:tcPr>
            <w:tcW w:w="709" w:type="dxa"/>
            <w:gridSpan w:val="2"/>
            <w:shd w:val="clear" w:color="auto" w:fill="C4BC96"/>
            <w:vAlign w:val="center"/>
          </w:tcPr>
          <w:p w14:paraId="75C10288" w14:textId="77777777" w:rsidR="002B3BF7" w:rsidRPr="006865B1" w:rsidRDefault="002B3BF7" w:rsidP="00B424B8">
            <w:pPr>
              <w:spacing w:line="360" w:lineRule="auto"/>
              <w:jc w:val="center"/>
              <w:rPr>
                <w:sz w:val="20"/>
                <w:szCs w:val="20"/>
              </w:rPr>
            </w:pPr>
          </w:p>
        </w:tc>
        <w:tc>
          <w:tcPr>
            <w:tcW w:w="2494" w:type="dxa"/>
            <w:vMerge/>
            <w:shd w:val="clear" w:color="auto" w:fill="auto"/>
          </w:tcPr>
          <w:p w14:paraId="088B1B8A" w14:textId="77777777" w:rsidR="002B3BF7" w:rsidRPr="006865B1" w:rsidRDefault="002B3BF7" w:rsidP="00B424B8">
            <w:pPr>
              <w:jc w:val="center"/>
              <w:rPr>
                <w:b/>
                <w:sz w:val="20"/>
                <w:szCs w:val="20"/>
                <w:u w:val="single"/>
              </w:rPr>
            </w:pPr>
          </w:p>
        </w:tc>
      </w:tr>
      <w:tr w:rsidR="002B3BF7" w:rsidRPr="006865B1" w14:paraId="7344B8CA" w14:textId="77777777" w:rsidTr="00B424B8">
        <w:tc>
          <w:tcPr>
            <w:tcW w:w="1526" w:type="dxa"/>
            <w:vMerge/>
            <w:shd w:val="clear" w:color="auto" w:fill="auto"/>
          </w:tcPr>
          <w:p w14:paraId="7592BC35" w14:textId="77777777" w:rsidR="002B3BF7" w:rsidRPr="006865B1" w:rsidRDefault="002B3BF7" w:rsidP="00B424B8">
            <w:pPr>
              <w:jc w:val="center"/>
              <w:rPr>
                <w:b/>
                <w:sz w:val="20"/>
                <w:szCs w:val="20"/>
                <w:u w:val="single"/>
              </w:rPr>
            </w:pPr>
          </w:p>
        </w:tc>
        <w:tc>
          <w:tcPr>
            <w:tcW w:w="5368" w:type="dxa"/>
            <w:gridSpan w:val="3"/>
            <w:shd w:val="clear" w:color="auto" w:fill="auto"/>
            <w:vAlign w:val="center"/>
          </w:tcPr>
          <w:p w14:paraId="194B293A" w14:textId="77777777" w:rsidR="002B3BF7" w:rsidRPr="006865B1" w:rsidRDefault="002B3BF7" w:rsidP="00B424B8">
            <w:pPr>
              <w:spacing w:line="360" w:lineRule="auto"/>
              <w:rPr>
                <w:sz w:val="20"/>
                <w:szCs w:val="20"/>
              </w:rPr>
            </w:pPr>
            <w:r w:rsidRPr="006865B1">
              <w:rPr>
                <w:sz w:val="20"/>
                <w:szCs w:val="20"/>
              </w:rPr>
              <w:t>Does anyone else smoke at the patients premises?</w:t>
            </w:r>
          </w:p>
        </w:tc>
        <w:tc>
          <w:tcPr>
            <w:tcW w:w="585" w:type="dxa"/>
            <w:shd w:val="clear" w:color="auto" w:fill="auto"/>
            <w:vAlign w:val="center"/>
          </w:tcPr>
          <w:p w14:paraId="7379662A" w14:textId="77777777" w:rsidR="002B3BF7" w:rsidRPr="006865B1" w:rsidRDefault="002B3BF7" w:rsidP="00B424B8">
            <w:pPr>
              <w:spacing w:line="360" w:lineRule="auto"/>
              <w:jc w:val="center"/>
              <w:rPr>
                <w:sz w:val="20"/>
                <w:szCs w:val="20"/>
              </w:rPr>
            </w:pPr>
          </w:p>
        </w:tc>
        <w:tc>
          <w:tcPr>
            <w:tcW w:w="709" w:type="dxa"/>
            <w:gridSpan w:val="2"/>
            <w:shd w:val="clear" w:color="auto" w:fill="C4BC96"/>
            <w:vAlign w:val="center"/>
          </w:tcPr>
          <w:p w14:paraId="13516022" w14:textId="77777777" w:rsidR="002B3BF7" w:rsidRPr="006865B1" w:rsidRDefault="002B3BF7" w:rsidP="00B424B8">
            <w:pPr>
              <w:spacing w:line="360" w:lineRule="auto"/>
              <w:jc w:val="center"/>
              <w:rPr>
                <w:sz w:val="20"/>
                <w:szCs w:val="20"/>
              </w:rPr>
            </w:pPr>
          </w:p>
        </w:tc>
        <w:tc>
          <w:tcPr>
            <w:tcW w:w="2494" w:type="dxa"/>
            <w:vMerge/>
            <w:shd w:val="clear" w:color="auto" w:fill="auto"/>
          </w:tcPr>
          <w:p w14:paraId="33E1AA08" w14:textId="77777777" w:rsidR="002B3BF7" w:rsidRPr="006865B1" w:rsidRDefault="002B3BF7" w:rsidP="00B424B8">
            <w:pPr>
              <w:jc w:val="center"/>
              <w:rPr>
                <w:b/>
                <w:sz w:val="20"/>
                <w:szCs w:val="20"/>
                <w:u w:val="single"/>
              </w:rPr>
            </w:pPr>
          </w:p>
        </w:tc>
      </w:tr>
      <w:tr w:rsidR="002B3BF7" w:rsidRPr="006865B1" w14:paraId="1AA532E2" w14:textId="77777777" w:rsidTr="00B424B8">
        <w:tc>
          <w:tcPr>
            <w:tcW w:w="1526" w:type="dxa"/>
            <w:vMerge/>
            <w:shd w:val="clear" w:color="auto" w:fill="auto"/>
          </w:tcPr>
          <w:p w14:paraId="2E720CF4" w14:textId="77777777" w:rsidR="002B3BF7" w:rsidRPr="006865B1" w:rsidRDefault="002B3BF7" w:rsidP="00B424B8">
            <w:pPr>
              <w:jc w:val="center"/>
              <w:rPr>
                <w:b/>
                <w:sz w:val="20"/>
                <w:szCs w:val="20"/>
                <w:u w:val="single"/>
              </w:rPr>
            </w:pPr>
          </w:p>
        </w:tc>
        <w:tc>
          <w:tcPr>
            <w:tcW w:w="5368" w:type="dxa"/>
            <w:gridSpan w:val="3"/>
            <w:shd w:val="clear" w:color="auto" w:fill="auto"/>
            <w:vAlign w:val="center"/>
          </w:tcPr>
          <w:p w14:paraId="6867B1F2" w14:textId="77777777" w:rsidR="002B3BF7" w:rsidRPr="006865B1" w:rsidRDefault="002B3BF7" w:rsidP="00B424B8">
            <w:pPr>
              <w:spacing w:line="360" w:lineRule="auto"/>
              <w:contextualSpacing/>
              <w:rPr>
                <w:sz w:val="20"/>
                <w:szCs w:val="20"/>
              </w:rPr>
            </w:pPr>
            <w:r w:rsidRPr="006865B1">
              <w:rPr>
                <w:sz w:val="20"/>
                <w:szCs w:val="20"/>
              </w:rPr>
              <w:t>A recent history of drug or alcohol dependency?</w:t>
            </w:r>
          </w:p>
        </w:tc>
        <w:tc>
          <w:tcPr>
            <w:tcW w:w="585" w:type="dxa"/>
            <w:shd w:val="clear" w:color="auto" w:fill="auto"/>
            <w:vAlign w:val="center"/>
          </w:tcPr>
          <w:p w14:paraId="6D2291CA" w14:textId="77777777" w:rsidR="002B3BF7" w:rsidRPr="006865B1" w:rsidRDefault="002B3BF7" w:rsidP="00B424B8">
            <w:pPr>
              <w:spacing w:line="360" w:lineRule="auto"/>
              <w:contextualSpacing/>
              <w:jc w:val="center"/>
              <w:rPr>
                <w:sz w:val="20"/>
                <w:szCs w:val="20"/>
              </w:rPr>
            </w:pPr>
          </w:p>
        </w:tc>
        <w:tc>
          <w:tcPr>
            <w:tcW w:w="709" w:type="dxa"/>
            <w:gridSpan w:val="2"/>
            <w:shd w:val="clear" w:color="auto" w:fill="C4BC96"/>
            <w:vAlign w:val="center"/>
          </w:tcPr>
          <w:p w14:paraId="623FDC68" w14:textId="77777777" w:rsidR="002B3BF7" w:rsidRPr="006865B1" w:rsidRDefault="002B3BF7" w:rsidP="00B424B8">
            <w:pPr>
              <w:spacing w:line="360" w:lineRule="auto"/>
              <w:contextualSpacing/>
              <w:jc w:val="center"/>
              <w:rPr>
                <w:sz w:val="20"/>
                <w:szCs w:val="20"/>
              </w:rPr>
            </w:pPr>
          </w:p>
        </w:tc>
        <w:tc>
          <w:tcPr>
            <w:tcW w:w="2494" w:type="dxa"/>
            <w:vMerge/>
            <w:shd w:val="clear" w:color="auto" w:fill="auto"/>
          </w:tcPr>
          <w:p w14:paraId="46F75C85" w14:textId="77777777" w:rsidR="002B3BF7" w:rsidRPr="006865B1" w:rsidRDefault="002B3BF7" w:rsidP="00B424B8">
            <w:pPr>
              <w:jc w:val="center"/>
              <w:rPr>
                <w:b/>
                <w:sz w:val="20"/>
                <w:szCs w:val="20"/>
                <w:u w:val="single"/>
              </w:rPr>
            </w:pPr>
          </w:p>
        </w:tc>
      </w:tr>
      <w:tr w:rsidR="002B3BF7" w:rsidRPr="006865B1" w14:paraId="4CBCDD87" w14:textId="77777777" w:rsidTr="00B424B8">
        <w:tc>
          <w:tcPr>
            <w:tcW w:w="1526" w:type="dxa"/>
            <w:vMerge/>
            <w:shd w:val="clear" w:color="auto" w:fill="auto"/>
          </w:tcPr>
          <w:p w14:paraId="4E9DD667" w14:textId="77777777" w:rsidR="002B3BF7" w:rsidRPr="006865B1" w:rsidRDefault="002B3BF7" w:rsidP="00B424B8">
            <w:pPr>
              <w:jc w:val="center"/>
              <w:rPr>
                <w:b/>
                <w:sz w:val="20"/>
                <w:szCs w:val="20"/>
                <w:u w:val="single"/>
              </w:rPr>
            </w:pPr>
          </w:p>
        </w:tc>
        <w:tc>
          <w:tcPr>
            <w:tcW w:w="5368" w:type="dxa"/>
            <w:gridSpan w:val="3"/>
            <w:shd w:val="clear" w:color="auto" w:fill="auto"/>
            <w:vAlign w:val="center"/>
          </w:tcPr>
          <w:p w14:paraId="18370024" w14:textId="77777777" w:rsidR="002B3BF7" w:rsidRPr="006865B1" w:rsidRDefault="002B3BF7" w:rsidP="00B424B8">
            <w:pPr>
              <w:spacing w:line="360" w:lineRule="auto"/>
              <w:rPr>
                <w:sz w:val="20"/>
                <w:szCs w:val="20"/>
              </w:rPr>
            </w:pPr>
            <w:r w:rsidRPr="006865B1">
              <w:rPr>
                <w:sz w:val="20"/>
                <w:szCs w:val="20"/>
              </w:rPr>
              <w:t>Patient reported they have had a fall in the</w:t>
            </w:r>
            <w:r>
              <w:rPr>
                <w:sz w:val="20"/>
                <w:szCs w:val="20"/>
              </w:rPr>
              <w:t xml:space="preserve"> last</w:t>
            </w:r>
            <w:r w:rsidRPr="006865B1">
              <w:rPr>
                <w:sz w:val="20"/>
                <w:szCs w:val="20"/>
              </w:rPr>
              <w:t xml:space="preserve"> 3 months?</w:t>
            </w:r>
          </w:p>
        </w:tc>
        <w:tc>
          <w:tcPr>
            <w:tcW w:w="585" w:type="dxa"/>
            <w:shd w:val="clear" w:color="auto" w:fill="auto"/>
            <w:vAlign w:val="center"/>
          </w:tcPr>
          <w:p w14:paraId="110D2CF0" w14:textId="77777777" w:rsidR="002B3BF7" w:rsidRPr="006865B1" w:rsidRDefault="002B3BF7" w:rsidP="00B424B8">
            <w:pPr>
              <w:spacing w:line="360" w:lineRule="auto"/>
              <w:jc w:val="center"/>
              <w:rPr>
                <w:sz w:val="20"/>
                <w:szCs w:val="20"/>
              </w:rPr>
            </w:pPr>
          </w:p>
        </w:tc>
        <w:tc>
          <w:tcPr>
            <w:tcW w:w="709" w:type="dxa"/>
            <w:gridSpan w:val="2"/>
            <w:shd w:val="clear" w:color="auto" w:fill="C4BC96"/>
            <w:vAlign w:val="center"/>
          </w:tcPr>
          <w:p w14:paraId="4181AE15" w14:textId="77777777" w:rsidR="002B3BF7" w:rsidRPr="006865B1" w:rsidRDefault="002B3BF7" w:rsidP="00B424B8">
            <w:pPr>
              <w:spacing w:line="360" w:lineRule="auto"/>
              <w:jc w:val="center"/>
              <w:rPr>
                <w:sz w:val="20"/>
                <w:szCs w:val="20"/>
              </w:rPr>
            </w:pPr>
          </w:p>
        </w:tc>
        <w:tc>
          <w:tcPr>
            <w:tcW w:w="2494" w:type="dxa"/>
            <w:vMerge/>
            <w:shd w:val="clear" w:color="auto" w:fill="auto"/>
          </w:tcPr>
          <w:p w14:paraId="27002CA1" w14:textId="77777777" w:rsidR="002B3BF7" w:rsidRPr="006865B1" w:rsidRDefault="002B3BF7" w:rsidP="00B424B8">
            <w:pPr>
              <w:jc w:val="center"/>
              <w:rPr>
                <w:b/>
                <w:sz w:val="20"/>
                <w:szCs w:val="20"/>
                <w:u w:val="single"/>
              </w:rPr>
            </w:pPr>
          </w:p>
        </w:tc>
      </w:tr>
      <w:tr w:rsidR="002B3BF7" w:rsidRPr="006865B1" w14:paraId="66814D36" w14:textId="77777777" w:rsidTr="00B424B8">
        <w:tc>
          <w:tcPr>
            <w:tcW w:w="1526" w:type="dxa"/>
            <w:vMerge/>
            <w:shd w:val="clear" w:color="auto" w:fill="auto"/>
          </w:tcPr>
          <w:p w14:paraId="048B5100" w14:textId="77777777" w:rsidR="002B3BF7" w:rsidRPr="006865B1" w:rsidRDefault="002B3BF7" w:rsidP="00B424B8">
            <w:pPr>
              <w:jc w:val="center"/>
              <w:rPr>
                <w:b/>
                <w:sz w:val="20"/>
                <w:szCs w:val="20"/>
                <w:u w:val="single"/>
              </w:rPr>
            </w:pPr>
          </w:p>
        </w:tc>
        <w:tc>
          <w:tcPr>
            <w:tcW w:w="5368" w:type="dxa"/>
            <w:gridSpan w:val="3"/>
            <w:shd w:val="clear" w:color="auto" w:fill="auto"/>
            <w:vAlign w:val="center"/>
          </w:tcPr>
          <w:p w14:paraId="6FAF0F04" w14:textId="77777777" w:rsidR="002B3BF7" w:rsidRPr="006865B1" w:rsidRDefault="002B3BF7" w:rsidP="00B424B8">
            <w:pPr>
              <w:spacing w:line="360" w:lineRule="auto"/>
              <w:rPr>
                <w:sz w:val="20"/>
                <w:szCs w:val="20"/>
              </w:rPr>
            </w:pPr>
            <w:r w:rsidRPr="006865B1">
              <w:rPr>
                <w:sz w:val="20"/>
                <w:szCs w:val="20"/>
              </w:rPr>
              <w:t>Have they had previous burns or fires in the home?</w:t>
            </w:r>
          </w:p>
        </w:tc>
        <w:tc>
          <w:tcPr>
            <w:tcW w:w="585" w:type="dxa"/>
            <w:shd w:val="clear" w:color="auto" w:fill="auto"/>
            <w:vAlign w:val="center"/>
          </w:tcPr>
          <w:p w14:paraId="29DFF820" w14:textId="77777777" w:rsidR="002B3BF7" w:rsidRPr="006865B1" w:rsidRDefault="002B3BF7" w:rsidP="00B424B8">
            <w:pPr>
              <w:spacing w:line="360" w:lineRule="auto"/>
              <w:jc w:val="center"/>
              <w:rPr>
                <w:sz w:val="20"/>
                <w:szCs w:val="20"/>
              </w:rPr>
            </w:pPr>
          </w:p>
        </w:tc>
        <w:tc>
          <w:tcPr>
            <w:tcW w:w="709" w:type="dxa"/>
            <w:gridSpan w:val="2"/>
            <w:tcBorders>
              <w:bottom w:val="single" w:sz="4" w:space="0" w:color="auto"/>
            </w:tcBorders>
            <w:shd w:val="clear" w:color="auto" w:fill="C4BC96"/>
            <w:vAlign w:val="center"/>
          </w:tcPr>
          <w:p w14:paraId="103EBE37" w14:textId="77777777" w:rsidR="002B3BF7" w:rsidRPr="006865B1" w:rsidRDefault="002B3BF7" w:rsidP="00B424B8">
            <w:pPr>
              <w:spacing w:line="360" w:lineRule="auto"/>
              <w:jc w:val="center"/>
              <w:rPr>
                <w:sz w:val="20"/>
                <w:szCs w:val="20"/>
              </w:rPr>
            </w:pPr>
          </w:p>
        </w:tc>
        <w:tc>
          <w:tcPr>
            <w:tcW w:w="2494" w:type="dxa"/>
            <w:vMerge/>
            <w:shd w:val="clear" w:color="auto" w:fill="auto"/>
          </w:tcPr>
          <w:p w14:paraId="52140E9C" w14:textId="77777777" w:rsidR="002B3BF7" w:rsidRPr="006865B1" w:rsidRDefault="002B3BF7" w:rsidP="00B424B8">
            <w:pPr>
              <w:jc w:val="center"/>
              <w:rPr>
                <w:b/>
                <w:sz w:val="20"/>
                <w:szCs w:val="20"/>
                <w:u w:val="single"/>
              </w:rPr>
            </w:pPr>
          </w:p>
        </w:tc>
      </w:tr>
      <w:tr w:rsidR="002B3BF7" w:rsidRPr="006865B1" w14:paraId="505C4E3E" w14:textId="77777777" w:rsidTr="00B424B8">
        <w:tc>
          <w:tcPr>
            <w:tcW w:w="1526" w:type="dxa"/>
            <w:vMerge/>
            <w:shd w:val="clear" w:color="auto" w:fill="auto"/>
          </w:tcPr>
          <w:p w14:paraId="097C08F5" w14:textId="77777777" w:rsidR="002B3BF7" w:rsidRPr="006865B1" w:rsidRDefault="002B3BF7" w:rsidP="00B424B8">
            <w:pPr>
              <w:jc w:val="center"/>
              <w:rPr>
                <w:b/>
                <w:sz w:val="20"/>
                <w:szCs w:val="20"/>
                <w:u w:val="single"/>
              </w:rPr>
            </w:pPr>
          </w:p>
        </w:tc>
        <w:tc>
          <w:tcPr>
            <w:tcW w:w="5368" w:type="dxa"/>
            <w:gridSpan w:val="3"/>
            <w:shd w:val="clear" w:color="auto" w:fill="auto"/>
            <w:vAlign w:val="center"/>
          </w:tcPr>
          <w:p w14:paraId="7670478A" w14:textId="77777777" w:rsidR="002B3BF7" w:rsidRPr="006865B1" w:rsidRDefault="002B3BF7" w:rsidP="00B424B8">
            <w:pPr>
              <w:spacing w:line="360" w:lineRule="auto"/>
              <w:rPr>
                <w:sz w:val="20"/>
                <w:szCs w:val="20"/>
              </w:rPr>
            </w:pPr>
            <w:r w:rsidRPr="006865B1">
              <w:rPr>
                <w:sz w:val="20"/>
                <w:szCs w:val="20"/>
              </w:rPr>
              <w:t>Does the person have identified mental capacity issues?</w:t>
            </w:r>
          </w:p>
        </w:tc>
        <w:tc>
          <w:tcPr>
            <w:tcW w:w="585" w:type="dxa"/>
            <w:shd w:val="clear" w:color="auto" w:fill="auto"/>
          </w:tcPr>
          <w:p w14:paraId="4C755D3D" w14:textId="77777777" w:rsidR="002B3BF7" w:rsidRPr="006865B1" w:rsidRDefault="002B3BF7" w:rsidP="00B424B8">
            <w:pPr>
              <w:spacing w:line="360" w:lineRule="auto"/>
              <w:jc w:val="center"/>
              <w:rPr>
                <w:sz w:val="20"/>
                <w:szCs w:val="20"/>
              </w:rPr>
            </w:pPr>
          </w:p>
        </w:tc>
        <w:tc>
          <w:tcPr>
            <w:tcW w:w="709" w:type="dxa"/>
            <w:gridSpan w:val="2"/>
            <w:shd w:val="clear" w:color="auto" w:fill="C4BC96"/>
            <w:vAlign w:val="center"/>
          </w:tcPr>
          <w:p w14:paraId="4D86BA69" w14:textId="77777777" w:rsidR="002B3BF7" w:rsidRPr="006865B1" w:rsidRDefault="002B3BF7" w:rsidP="00B424B8">
            <w:pPr>
              <w:spacing w:line="360" w:lineRule="auto"/>
              <w:jc w:val="center"/>
              <w:rPr>
                <w:sz w:val="20"/>
                <w:szCs w:val="20"/>
              </w:rPr>
            </w:pPr>
          </w:p>
        </w:tc>
        <w:tc>
          <w:tcPr>
            <w:tcW w:w="2494" w:type="dxa"/>
            <w:vMerge/>
            <w:shd w:val="clear" w:color="auto" w:fill="auto"/>
          </w:tcPr>
          <w:p w14:paraId="44AA3266" w14:textId="77777777" w:rsidR="002B3BF7" w:rsidRPr="006865B1" w:rsidRDefault="002B3BF7" w:rsidP="00B424B8">
            <w:pPr>
              <w:jc w:val="center"/>
              <w:rPr>
                <w:b/>
                <w:sz w:val="20"/>
                <w:szCs w:val="20"/>
                <w:u w:val="single"/>
              </w:rPr>
            </w:pPr>
          </w:p>
        </w:tc>
      </w:tr>
      <w:tr w:rsidR="002B3BF7" w:rsidRPr="006865B1" w14:paraId="7EBF07A6" w14:textId="77777777" w:rsidTr="00B424B8">
        <w:tc>
          <w:tcPr>
            <w:tcW w:w="1526" w:type="dxa"/>
            <w:vMerge w:val="restart"/>
            <w:shd w:val="clear" w:color="auto" w:fill="auto"/>
          </w:tcPr>
          <w:p w14:paraId="00327C8A" w14:textId="77777777" w:rsidR="002B3BF7" w:rsidRDefault="002B3BF7" w:rsidP="00B424B8">
            <w:pPr>
              <w:spacing w:before="600"/>
              <w:jc w:val="center"/>
              <w:rPr>
                <w:b/>
                <w:sz w:val="20"/>
                <w:szCs w:val="20"/>
              </w:rPr>
            </w:pPr>
            <w:r w:rsidRPr="006865B1">
              <w:rPr>
                <w:b/>
                <w:sz w:val="20"/>
                <w:szCs w:val="20"/>
              </w:rPr>
              <w:t>MODERATE</w:t>
            </w:r>
          </w:p>
          <w:p w14:paraId="2BE06FB5" w14:textId="77777777" w:rsidR="002B3BF7" w:rsidRPr="00D84C12" w:rsidRDefault="002B3BF7" w:rsidP="00B424B8">
            <w:pPr>
              <w:jc w:val="center"/>
              <w:rPr>
                <w:sz w:val="20"/>
                <w:szCs w:val="20"/>
              </w:rPr>
            </w:pPr>
          </w:p>
        </w:tc>
        <w:tc>
          <w:tcPr>
            <w:tcW w:w="5368" w:type="dxa"/>
            <w:gridSpan w:val="3"/>
            <w:shd w:val="clear" w:color="auto" w:fill="auto"/>
            <w:vAlign w:val="center"/>
          </w:tcPr>
          <w:p w14:paraId="5C2A47B9" w14:textId="77777777" w:rsidR="002B3BF7" w:rsidRPr="006865B1" w:rsidRDefault="002B3BF7" w:rsidP="00B424B8">
            <w:pPr>
              <w:spacing w:line="360" w:lineRule="auto"/>
              <w:rPr>
                <w:b/>
                <w:sz w:val="20"/>
                <w:szCs w:val="20"/>
                <w:u w:val="single"/>
              </w:rPr>
            </w:pPr>
            <w:r w:rsidRPr="006865B1">
              <w:rPr>
                <w:sz w:val="20"/>
                <w:szCs w:val="20"/>
              </w:rPr>
              <w:t>Can the patient leave their property un-aided?</w:t>
            </w:r>
          </w:p>
        </w:tc>
        <w:tc>
          <w:tcPr>
            <w:tcW w:w="585" w:type="dxa"/>
            <w:shd w:val="clear" w:color="auto" w:fill="C4BC96"/>
          </w:tcPr>
          <w:p w14:paraId="5D0E6BAE" w14:textId="77777777" w:rsidR="002B3BF7" w:rsidRPr="006865B1" w:rsidRDefault="002B3BF7" w:rsidP="00B424B8">
            <w:pPr>
              <w:spacing w:line="360" w:lineRule="auto"/>
              <w:jc w:val="center"/>
              <w:rPr>
                <w:b/>
                <w:sz w:val="20"/>
                <w:szCs w:val="20"/>
                <w:u w:val="single"/>
              </w:rPr>
            </w:pPr>
          </w:p>
        </w:tc>
        <w:tc>
          <w:tcPr>
            <w:tcW w:w="709" w:type="dxa"/>
            <w:gridSpan w:val="2"/>
            <w:tcBorders>
              <w:bottom w:val="single" w:sz="4" w:space="0" w:color="auto"/>
            </w:tcBorders>
            <w:shd w:val="clear" w:color="auto" w:fill="auto"/>
            <w:vAlign w:val="center"/>
          </w:tcPr>
          <w:p w14:paraId="0D45EC7F" w14:textId="77777777" w:rsidR="002B3BF7" w:rsidRPr="006865B1" w:rsidRDefault="002B3BF7" w:rsidP="00B424B8">
            <w:pPr>
              <w:spacing w:line="360" w:lineRule="auto"/>
              <w:jc w:val="center"/>
              <w:rPr>
                <w:sz w:val="20"/>
                <w:szCs w:val="20"/>
              </w:rPr>
            </w:pPr>
          </w:p>
        </w:tc>
        <w:tc>
          <w:tcPr>
            <w:tcW w:w="2494" w:type="dxa"/>
            <w:vMerge w:val="restart"/>
            <w:shd w:val="clear" w:color="auto" w:fill="auto"/>
          </w:tcPr>
          <w:p w14:paraId="4E8E8865" w14:textId="77777777" w:rsidR="002B3BF7" w:rsidRDefault="002B3BF7" w:rsidP="00B424B8">
            <w:pPr>
              <w:rPr>
                <w:sz w:val="20"/>
                <w:szCs w:val="20"/>
              </w:rPr>
            </w:pPr>
            <w:r w:rsidRPr="006865B1">
              <w:rPr>
                <w:sz w:val="20"/>
                <w:szCs w:val="20"/>
              </w:rPr>
              <w:t xml:space="preserve">If 3 or more risks are identified (shaded box), </w:t>
            </w:r>
          </w:p>
          <w:p w14:paraId="4D1376BD" w14:textId="77777777" w:rsidR="002B3BF7" w:rsidRPr="006865B1" w:rsidRDefault="002B3BF7" w:rsidP="00B424B8">
            <w:pPr>
              <w:rPr>
                <w:b/>
                <w:sz w:val="20"/>
                <w:szCs w:val="20"/>
                <w:u w:val="single"/>
              </w:rPr>
            </w:pPr>
            <w:r w:rsidRPr="006865B1">
              <w:rPr>
                <w:b/>
                <w:sz w:val="20"/>
                <w:szCs w:val="20"/>
              </w:rPr>
              <w:t xml:space="preserve">It is highly recommended that oxygen is not requested without </w:t>
            </w:r>
            <w:r w:rsidRPr="006865B1">
              <w:rPr>
                <w:sz w:val="20"/>
                <w:szCs w:val="20"/>
              </w:rPr>
              <w:t xml:space="preserve">referral to </w:t>
            </w:r>
            <w:r>
              <w:rPr>
                <w:sz w:val="20"/>
                <w:szCs w:val="20"/>
              </w:rPr>
              <w:t xml:space="preserve">HOS-AR </w:t>
            </w:r>
            <w:r w:rsidRPr="006865B1">
              <w:rPr>
                <w:b/>
                <w:sz w:val="20"/>
                <w:szCs w:val="20"/>
              </w:rPr>
              <w:t>or</w:t>
            </w:r>
            <w:r w:rsidRPr="006865B1">
              <w:rPr>
                <w:sz w:val="20"/>
                <w:szCs w:val="20"/>
              </w:rPr>
              <w:t xml:space="preserve"> Respiratory Specialist </w:t>
            </w:r>
            <w:r w:rsidRPr="006865B1">
              <w:rPr>
                <w:b/>
                <w:sz w:val="20"/>
                <w:szCs w:val="20"/>
              </w:rPr>
              <w:t xml:space="preserve">or </w:t>
            </w:r>
            <w:r w:rsidRPr="006865B1">
              <w:rPr>
                <w:sz w:val="20"/>
                <w:szCs w:val="20"/>
              </w:rPr>
              <w:t>support services e.g. stop smoking service,</w:t>
            </w:r>
          </w:p>
        </w:tc>
      </w:tr>
      <w:tr w:rsidR="002B3BF7" w:rsidRPr="006865B1" w14:paraId="5C83D225" w14:textId="77777777" w:rsidTr="00B424B8">
        <w:tc>
          <w:tcPr>
            <w:tcW w:w="1526" w:type="dxa"/>
            <w:vMerge/>
            <w:shd w:val="clear" w:color="auto" w:fill="auto"/>
          </w:tcPr>
          <w:p w14:paraId="01956717" w14:textId="77777777" w:rsidR="002B3BF7" w:rsidRPr="006865B1" w:rsidRDefault="002B3BF7" w:rsidP="00B424B8">
            <w:pPr>
              <w:jc w:val="center"/>
              <w:rPr>
                <w:sz w:val="20"/>
                <w:szCs w:val="20"/>
              </w:rPr>
            </w:pPr>
          </w:p>
        </w:tc>
        <w:tc>
          <w:tcPr>
            <w:tcW w:w="5368" w:type="dxa"/>
            <w:gridSpan w:val="3"/>
            <w:tcBorders>
              <w:bottom w:val="single" w:sz="4" w:space="0" w:color="auto"/>
            </w:tcBorders>
            <w:shd w:val="clear" w:color="auto" w:fill="auto"/>
            <w:vAlign w:val="center"/>
          </w:tcPr>
          <w:p w14:paraId="5BA09387" w14:textId="77777777" w:rsidR="002B3BF7" w:rsidRPr="006865B1" w:rsidRDefault="002B3BF7" w:rsidP="00B424B8">
            <w:pPr>
              <w:spacing w:line="360" w:lineRule="auto"/>
              <w:rPr>
                <w:b/>
                <w:sz w:val="20"/>
                <w:szCs w:val="20"/>
                <w:u w:val="single"/>
              </w:rPr>
            </w:pPr>
            <w:r w:rsidRPr="006865B1">
              <w:rPr>
                <w:sz w:val="20"/>
                <w:szCs w:val="20"/>
              </w:rPr>
              <w:t>Is the patient or any dependents/ in the property vulnerable? E.G. disabilities/ children</w:t>
            </w:r>
          </w:p>
        </w:tc>
        <w:tc>
          <w:tcPr>
            <w:tcW w:w="585" w:type="dxa"/>
            <w:shd w:val="clear" w:color="auto" w:fill="auto"/>
          </w:tcPr>
          <w:p w14:paraId="3A488866" w14:textId="77777777" w:rsidR="002B3BF7" w:rsidRPr="006865B1" w:rsidRDefault="002B3BF7" w:rsidP="00B424B8">
            <w:pPr>
              <w:spacing w:line="360" w:lineRule="auto"/>
              <w:jc w:val="center"/>
              <w:rPr>
                <w:b/>
                <w:sz w:val="20"/>
                <w:szCs w:val="20"/>
                <w:u w:val="single"/>
              </w:rPr>
            </w:pPr>
          </w:p>
        </w:tc>
        <w:tc>
          <w:tcPr>
            <w:tcW w:w="709" w:type="dxa"/>
            <w:gridSpan w:val="2"/>
            <w:shd w:val="clear" w:color="auto" w:fill="C4BC96"/>
          </w:tcPr>
          <w:p w14:paraId="0BA574A5" w14:textId="77777777" w:rsidR="002B3BF7" w:rsidRPr="006865B1" w:rsidRDefault="002B3BF7" w:rsidP="00B424B8">
            <w:pPr>
              <w:spacing w:line="360" w:lineRule="auto"/>
              <w:jc w:val="center"/>
              <w:rPr>
                <w:b/>
                <w:sz w:val="20"/>
                <w:szCs w:val="20"/>
                <w:u w:val="single"/>
              </w:rPr>
            </w:pPr>
          </w:p>
        </w:tc>
        <w:tc>
          <w:tcPr>
            <w:tcW w:w="2494" w:type="dxa"/>
            <w:vMerge/>
            <w:shd w:val="clear" w:color="auto" w:fill="auto"/>
          </w:tcPr>
          <w:p w14:paraId="65788B45" w14:textId="77777777" w:rsidR="002B3BF7" w:rsidRPr="006865B1" w:rsidRDefault="002B3BF7" w:rsidP="00B424B8">
            <w:pPr>
              <w:jc w:val="center"/>
              <w:rPr>
                <w:b/>
                <w:sz w:val="20"/>
                <w:szCs w:val="20"/>
                <w:u w:val="single"/>
              </w:rPr>
            </w:pPr>
          </w:p>
        </w:tc>
      </w:tr>
      <w:tr w:rsidR="002B3BF7" w:rsidRPr="006865B1" w14:paraId="2F2EBC7D" w14:textId="77777777" w:rsidTr="00B424B8">
        <w:tc>
          <w:tcPr>
            <w:tcW w:w="1526" w:type="dxa"/>
            <w:vMerge/>
            <w:shd w:val="clear" w:color="auto" w:fill="auto"/>
          </w:tcPr>
          <w:p w14:paraId="4821CDDA" w14:textId="77777777" w:rsidR="002B3BF7" w:rsidRPr="006865B1" w:rsidRDefault="002B3BF7" w:rsidP="00B424B8">
            <w:pPr>
              <w:jc w:val="center"/>
              <w:rPr>
                <w:sz w:val="20"/>
                <w:szCs w:val="20"/>
              </w:rPr>
            </w:pPr>
          </w:p>
        </w:tc>
        <w:tc>
          <w:tcPr>
            <w:tcW w:w="5368" w:type="dxa"/>
            <w:gridSpan w:val="3"/>
            <w:tcBorders>
              <w:bottom w:val="single" w:sz="6" w:space="0" w:color="auto"/>
            </w:tcBorders>
            <w:shd w:val="clear" w:color="auto" w:fill="auto"/>
            <w:vAlign w:val="center"/>
          </w:tcPr>
          <w:p w14:paraId="53E2FA10" w14:textId="77777777" w:rsidR="002B3BF7" w:rsidRPr="006865B1" w:rsidRDefault="002B3BF7" w:rsidP="00B424B8">
            <w:pPr>
              <w:spacing w:line="360" w:lineRule="auto"/>
              <w:rPr>
                <w:b/>
                <w:sz w:val="20"/>
                <w:szCs w:val="20"/>
                <w:u w:val="single"/>
              </w:rPr>
            </w:pPr>
            <w:r w:rsidRPr="006865B1">
              <w:rPr>
                <w:sz w:val="20"/>
                <w:szCs w:val="20"/>
              </w:rPr>
              <w:t>Do they live in a home that is joined to another?</w:t>
            </w:r>
          </w:p>
        </w:tc>
        <w:tc>
          <w:tcPr>
            <w:tcW w:w="585" w:type="dxa"/>
            <w:shd w:val="clear" w:color="auto" w:fill="auto"/>
          </w:tcPr>
          <w:p w14:paraId="45A017CC" w14:textId="77777777" w:rsidR="002B3BF7" w:rsidRPr="006865B1" w:rsidRDefault="002B3BF7" w:rsidP="00B424B8">
            <w:pPr>
              <w:spacing w:line="360" w:lineRule="auto"/>
              <w:jc w:val="center"/>
              <w:rPr>
                <w:b/>
                <w:sz w:val="20"/>
                <w:szCs w:val="20"/>
                <w:u w:val="single"/>
              </w:rPr>
            </w:pPr>
          </w:p>
        </w:tc>
        <w:tc>
          <w:tcPr>
            <w:tcW w:w="709" w:type="dxa"/>
            <w:gridSpan w:val="2"/>
            <w:shd w:val="clear" w:color="auto" w:fill="C4BC96"/>
          </w:tcPr>
          <w:p w14:paraId="29BDBABD" w14:textId="77777777" w:rsidR="002B3BF7" w:rsidRPr="006865B1" w:rsidRDefault="002B3BF7" w:rsidP="00B424B8">
            <w:pPr>
              <w:spacing w:line="360" w:lineRule="auto"/>
              <w:jc w:val="center"/>
              <w:rPr>
                <w:b/>
                <w:sz w:val="20"/>
                <w:szCs w:val="20"/>
                <w:u w:val="single"/>
              </w:rPr>
            </w:pPr>
          </w:p>
        </w:tc>
        <w:tc>
          <w:tcPr>
            <w:tcW w:w="2494" w:type="dxa"/>
            <w:vMerge/>
            <w:shd w:val="clear" w:color="auto" w:fill="auto"/>
          </w:tcPr>
          <w:p w14:paraId="6EB19F07" w14:textId="77777777" w:rsidR="002B3BF7" w:rsidRPr="006865B1" w:rsidRDefault="002B3BF7" w:rsidP="00B424B8">
            <w:pPr>
              <w:jc w:val="center"/>
              <w:rPr>
                <w:b/>
                <w:sz w:val="20"/>
                <w:szCs w:val="20"/>
                <w:u w:val="single"/>
              </w:rPr>
            </w:pPr>
          </w:p>
        </w:tc>
      </w:tr>
      <w:tr w:rsidR="002B3BF7" w:rsidRPr="006865B1" w14:paraId="61A989E7" w14:textId="77777777" w:rsidTr="00B424B8">
        <w:tc>
          <w:tcPr>
            <w:tcW w:w="1526" w:type="dxa"/>
            <w:vMerge/>
            <w:shd w:val="clear" w:color="auto" w:fill="auto"/>
          </w:tcPr>
          <w:p w14:paraId="2F01E572" w14:textId="77777777" w:rsidR="002B3BF7" w:rsidRPr="006865B1" w:rsidRDefault="002B3BF7" w:rsidP="00B424B8">
            <w:pPr>
              <w:jc w:val="center"/>
              <w:rPr>
                <w:sz w:val="20"/>
                <w:szCs w:val="20"/>
              </w:rPr>
            </w:pPr>
          </w:p>
        </w:tc>
        <w:tc>
          <w:tcPr>
            <w:tcW w:w="5368" w:type="dxa"/>
            <w:gridSpan w:val="3"/>
            <w:tcBorders>
              <w:top w:val="single" w:sz="6" w:space="0" w:color="auto"/>
              <w:bottom w:val="single" w:sz="4" w:space="0" w:color="auto"/>
            </w:tcBorders>
            <w:shd w:val="clear" w:color="auto" w:fill="auto"/>
            <w:vAlign w:val="center"/>
          </w:tcPr>
          <w:p w14:paraId="76CC1EAD" w14:textId="77777777" w:rsidR="002B3BF7" w:rsidRPr="006865B1" w:rsidRDefault="002B3BF7" w:rsidP="00B424B8">
            <w:pPr>
              <w:spacing w:line="360" w:lineRule="auto"/>
              <w:rPr>
                <w:b/>
                <w:sz w:val="20"/>
                <w:szCs w:val="20"/>
                <w:u w:val="single"/>
              </w:rPr>
            </w:pPr>
            <w:r w:rsidRPr="006865B1">
              <w:rPr>
                <w:sz w:val="20"/>
                <w:szCs w:val="20"/>
              </w:rPr>
              <w:t>Patient reports they have working smoke alarms at home? (if unknown please state no)</w:t>
            </w:r>
          </w:p>
        </w:tc>
        <w:tc>
          <w:tcPr>
            <w:tcW w:w="585" w:type="dxa"/>
            <w:shd w:val="clear" w:color="auto" w:fill="C4BC96"/>
          </w:tcPr>
          <w:p w14:paraId="0FC1D201" w14:textId="77777777" w:rsidR="002B3BF7" w:rsidRPr="006865B1" w:rsidRDefault="002B3BF7" w:rsidP="00B424B8">
            <w:pPr>
              <w:spacing w:line="360" w:lineRule="auto"/>
              <w:jc w:val="center"/>
              <w:rPr>
                <w:b/>
                <w:sz w:val="20"/>
                <w:szCs w:val="20"/>
                <w:u w:val="single"/>
              </w:rPr>
            </w:pPr>
          </w:p>
        </w:tc>
        <w:tc>
          <w:tcPr>
            <w:tcW w:w="709" w:type="dxa"/>
            <w:gridSpan w:val="2"/>
            <w:shd w:val="clear" w:color="auto" w:fill="auto"/>
          </w:tcPr>
          <w:p w14:paraId="19A22D48" w14:textId="77777777" w:rsidR="002B3BF7" w:rsidRPr="006865B1" w:rsidRDefault="002B3BF7" w:rsidP="00B424B8">
            <w:pPr>
              <w:spacing w:line="360" w:lineRule="auto"/>
              <w:jc w:val="center"/>
              <w:rPr>
                <w:b/>
                <w:sz w:val="20"/>
                <w:szCs w:val="20"/>
                <w:u w:val="single"/>
              </w:rPr>
            </w:pPr>
          </w:p>
        </w:tc>
        <w:tc>
          <w:tcPr>
            <w:tcW w:w="2494" w:type="dxa"/>
            <w:vMerge/>
            <w:shd w:val="clear" w:color="auto" w:fill="auto"/>
          </w:tcPr>
          <w:p w14:paraId="7DAFF07B" w14:textId="77777777" w:rsidR="002B3BF7" w:rsidRPr="006865B1" w:rsidRDefault="002B3BF7" w:rsidP="00B424B8">
            <w:pPr>
              <w:jc w:val="center"/>
              <w:rPr>
                <w:b/>
                <w:sz w:val="20"/>
                <w:szCs w:val="20"/>
                <w:u w:val="single"/>
              </w:rPr>
            </w:pPr>
          </w:p>
        </w:tc>
      </w:tr>
      <w:tr w:rsidR="002B3BF7" w:rsidRPr="006865B1" w14:paraId="201F1426" w14:textId="77777777" w:rsidTr="00B424B8">
        <w:tc>
          <w:tcPr>
            <w:tcW w:w="1526" w:type="dxa"/>
            <w:vMerge/>
            <w:tcBorders>
              <w:bottom w:val="single" w:sz="24" w:space="0" w:color="auto"/>
            </w:tcBorders>
            <w:shd w:val="clear" w:color="auto" w:fill="auto"/>
          </w:tcPr>
          <w:p w14:paraId="401C606C" w14:textId="77777777" w:rsidR="002B3BF7" w:rsidRPr="006865B1" w:rsidRDefault="002B3BF7" w:rsidP="00B424B8">
            <w:pPr>
              <w:jc w:val="center"/>
              <w:rPr>
                <w:sz w:val="20"/>
                <w:szCs w:val="20"/>
              </w:rPr>
            </w:pPr>
          </w:p>
        </w:tc>
        <w:tc>
          <w:tcPr>
            <w:tcW w:w="5368" w:type="dxa"/>
            <w:gridSpan w:val="3"/>
            <w:tcBorders>
              <w:top w:val="single" w:sz="4" w:space="0" w:color="auto"/>
              <w:bottom w:val="single" w:sz="24" w:space="0" w:color="auto"/>
            </w:tcBorders>
            <w:shd w:val="clear" w:color="auto" w:fill="auto"/>
            <w:vAlign w:val="center"/>
          </w:tcPr>
          <w:p w14:paraId="1BABF298" w14:textId="77777777" w:rsidR="002B3BF7" w:rsidRPr="006865B1" w:rsidRDefault="002B3BF7" w:rsidP="00B424B8">
            <w:pPr>
              <w:spacing w:line="360" w:lineRule="auto"/>
              <w:rPr>
                <w:b/>
                <w:sz w:val="20"/>
                <w:szCs w:val="20"/>
                <w:u w:val="single"/>
              </w:rPr>
            </w:pPr>
            <w:r w:rsidRPr="006865B1">
              <w:rPr>
                <w:sz w:val="20"/>
                <w:szCs w:val="20"/>
              </w:rPr>
              <w:t>Do they live in a multiple occupancy premises (Bedsit/flat)</w:t>
            </w:r>
          </w:p>
        </w:tc>
        <w:tc>
          <w:tcPr>
            <w:tcW w:w="585" w:type="dxa"/>
            <w:tcBorders>
              <w:bottom w:val="single" w:sz="24" w:space="0" w:color="auto"/>
            </w:tcBorders>
            <w:shd w:val="clear" w:color="auto" w:fill="auto"/>
          </w:tcPr>
          <w:p w14:paraId="2E865F27" w14:textId="77777777" w:rsidR="002B3BF7" w:rsidRPr="006865B1" w:rsidRDefault="002B3BF7" w:rsidP="00B424B8">
            <w:pPr>
              <w:spacing w:line="360" w:lineRule="auto"/>
              <w:jc w:val="center"/>
              <w:rPr>
                <w:b/>
                <w:sz w:val="20"/>
                <w:szCs w:val="20"/>
                <w:u w:val="single"/>
              </w:rPr>
            </w:pPr>
          </w:p>
        </w:tc>
        <w:tc>
          <w:tcPr>
            <w:tcW w:w="709" w:type="dxa"/>
            <w:gridSpan w:val="2"/>
            <w:tcBorders>
              <w:bottom w:val="single" w:sz="24" w:space="0" w:color="auto"/>
            </w:tcBorders>
            <w:shd w:val="clear" w:color="auto" w:fill="C4BC96"/>
          </w:tcPr>
          <w:p w14:paraId="73FD1BE7" w14:textId="77777777" w:rsidR="002B3BF7" w:rsidRPr="006865B1" w:rsidRDefault="002B3BF7" w:rsidP="00B424B8">
            <w:pPr>
              <w:spacing w:line="360" w:lineRule="auto"/>
              <w:jc w:val="center"/>
              <w:rPr>
                <w:b/>
                <w:sz w:val="20"/>
                <w:szCs w:val="20"/>
                <w:u w:val="single"/>
              </w:rPr>
            </w:pPr>
          </w:p>
        </w:tc>
        <w:tc>
          <w:tcPr>
            <w:tcW w:w="2494" w:type="dxa"/>
            <w:vMerge/>
            <w:tcBorders>
              <w:bottom w:val="single" w:sz="24" w:space="0" w:color="auto"/>
            </w:tcBorders>
            <w:shd w:val="clear" w:color="auto" w:fill="auto"/>
          </w:tcPr>
          <w:p w14:paraId="50246AB9" w14:textId="77777777" w:rsidR="002B3BF7" w:rsidRPr="006865B1" w:rsidRDefault="002B3BF7" w:rsidP="00B424B8">
            <w:pPr>
              <w:jc w:val="center"/>
              <w:rPr>
                <w:b/>
                <w:sz w:val="20"/>
                <w:szCs w:val="20"/>
                <w:u w:val="single"/>
              </w:rPr>
            </w:pPr>
          </w:p>
        </w:tc>
      </w:tr>
      <w:tr w:rsidR="002B3BF7" w:rsidRPr="006865B1" w14:paraId="008A4268" w14:textId="77777777" w:rsidTr="00B424B8">
        <w:trPr>
          <w:trHeight w:val="1339"/>
        </w:trPr>
        <w:tc>
          <w:tcPr>
            <w:tcW w:w="10682" w:type="dxa"/>
            <w:gridSpan w:val="8"/>
            <w:tcBorders>
              <w:top w:val="single" w:sz="24" w:space="0" w:color="auto"/>
              <w:left w:val="single" w:sz="24" w:space="0" w:color="auto"/>
              <w:bottom w:val="single" w:sz="24" w:space="0" w:color="auto"/>
              <w:right w:val="single" w:sz="24" w:space="0" w:color="auto"/>
            </w:tcBorders>
            <w:shd w:val="clear" w:color="auto" w:fill="auto"/>
          </w:tcPr>
          <w:p w14:paraId="6354C095" w14:textId="77777777" w:rsidR="002B3BF7" w:rsidRDefault="002B3BF7" w:rsidP="00B424B8">
            <w:pPr>
              <w:rPr>
                <w:b/>
                <w:sz w:val="20"/>
                <w:szCs w:val="20"/>
              </w:rPr>
            </w:pPr>
            <w:r>
              <w:rPr>
                <w:b/>
                <w:sz w:val="20"/>
                <w:szCs w:val="20"/>
              </w:rPr>
              <w:t xml:space="preserve"> </w:t>
            </w:r>
            <w:r w:rsidRPr="00572395">
              <w:rPr>
                <w:b/>
                <w:sz w:val="20"/>
                <w:szCs w:val="20"/>
              </w:rPr>
              <w:t xml:space="preserve">Mitigation actions taken e.g. contacted falls team </w:t>
            </w:r>
            <w:r>
              <w:rPr>
                <w:b/>
                <w:sz w:val="20"/>
                <w:szCs w:val="20"/>
              </w:rPr>
              <w:t xml:space="preserve">Referred to Fire and Rescue </w:t>
            </w:r>
          </w:p>
          <w:p w14:paraId="456CF89C" w14:textId="77777777" w:rsidR="002B3BF7" w:rsidRPr="00572395" w:rsidRDefault="002B3BF7" w:rsidP="00B424B8">
            <w:pPr>
              <w:rPr>
                <w:b/>
                <w:sz w:val="20"/>
                <w:szCs w:val="20"/>
              </w:rPr>
            </w:pPr>
            <w:r>
              <w:rPr>
                <w:b/>
                <w:sz w:val="20"/>
                <w:szCs w:val="20"/>
              </w:rPr>
              <w:t xml:space="preserve">      </w:t>
            </w:r>
          </w:p>
        </w:tc>
      </w:tr>
      <w:tr w:rsidR="002B3BF7" w:rsidRPr="006865B1" w14:paraId="62F41E3C" w14:textId="77777777" w:rsidTr="00B424B8">
        <w:trPr>
          <w:trHeight w:val="497"/>
        </w:trPr>
        <w:tc>
          <w:tcPr>
            <w:tcW w:w="10682" w:type="dxa"/>
            <w:gridSpan w:val="8"/>
            <w:tcBorders>
              <w:top w:val="single" w:sz="24" w:space="0" w:color="auto"/>
            </w:tcBorders>
            <w:shd w:val="clear" w:color="auto" w:fill="auto"/>
          </w:tcPr>
          <w:p w14:paraId="53223911" w14:textId="77777777" w:rsidR="002B3BF7" w:rsidRPr="00BE58C3" w:rsidRDefault="002B3BF7" w:rsidP="00B424B8">
            <w:pPr>
              <w:rPr>
                <w:sz w:val="18"/>
                <w:szCs w:val="18"/>
              </w:rPr>
            </w:pPr>
            <w:r w:rsidRPr="00BE58C3">
              <w:rPr>
                <w:sz w:val="18"/>
                <w:szCs w:val="18"/>
              </w:rPr>
              <w:t>Declaration I confirm that I am the healthcare professional responsible for the care of this patient. I have discussed the risks listed on this form with the patient/carer/ guardian (delete as necessary) and from the res</w:t>
            </w:r>
            <w:r>
              <w:rPr>
                <w:sz w:val="18"/>
                <w:szCs w:val="18"/>
              </w:rPr>
              <w:t xml:space="preserve">ponses given Oxygen can/cannot </w:t>
            </w:r>
            <w:r w:rsidRPr="00BE58C3">
              <w:rPr>
                <w:sz w:val="18"/>
                <w:szCs w:val="18"/>
              </w:rPr>
              <w:t xml:space="preserve">(delete as necessary) be requested at this time. </w:t>
            </w:r>
          </w:p>
        </w:tc>
      </w:tr>
      <w:tr w:rsidR="002B3BF7" w:rsidRPr="006865B1" w14:paraId="3D35F325" w14:textId="77777777" w:rsidTr="00B424B8">
        <w:tc>
          <w:tcPr>
            <w:tcW w:w="2093" w:type="dxa"/>
            <w:gridSpan w:val="2"/>
            <w:shd w:val="clear" w:color="auto" w:fill="F2F2F2"/>
            <w:vAlign w:val="center"/>
          </w:tcPr>
          <w:p w14:paraId="4A38E007" w14:textId="77777777" w:rsidR="002B3BF7" w:rsidRPr="00151DE7" w:rsidRDefault="002B3BF7" w:rsidP="00B424B8">
            <w:pPr>
              <w:spacing w:line="276" w:lineRule="auto"/>
              <w:contextualSpacing/>
              <w:rPr>
                <w:sz w:val="20"/>
                <w:szCs w:val="20"/>
              </w:rPr>
            </w:pPr>
            <w:r w:rsidRPr="00151DE7">
              <w:rPr>
                <w:sz w:val="20"/>
                <w:szCs w:val="20"/>
              </w:rPr>
              <w:t>Clinicians Signature </w:t>
            </w:r>
          </w:p>
        </w:tc>
        <w:tc>
          <w:tcPr>
            <w:tcW w:w="4295" w:type="dxa"/>
            <w:shd w:val="clear" w:color="auto" w:fill="auto"/>
            <w:vAlign w:val="center"/>
          </w:tcPr>
          <w:p w14:paraId="02F74C88" w14:textId="77777777" w:rsidR="002B3BF7" w:rsidRPr="00151DE7" w:rsidRDefault="002B3BF7" w:rsidP="00B424B8">
            <w:pPr>
              <w:spacing w:line="276" w:lineRule="auto"/>
              <w:contextualSpacing/>
              <w:rPr>
                <w:sz w:val="20"/>
                <w:szCs w:val="20"/>
              </w:rPr>
            </w:pPr>
            <w:r>
              <w:rPr>
                <w:sz w:val="20"/>
                <w:szCs w:val="20"/>
              </w:rPr>
              <w:t xml:space="preserve">    </w:t>
            </w:r>
          </w:p>
        </w:tc>
        <w:tc>
          <w:tcPr>
            <w:tcW w:w="1559" w:type="dxa"/>
            <w:gridSpan w:val="3"/>
            <w:shd w:val="clear" w:color="auto" w:fill="F2F2F2"/>
            <w:vAlign w:val="center"/>
          </w:tcPr>
          <w:p w14:paraId="643FA4AB" w14:textId="77777777" w:rsidR="002B3BF7" w:rsidRPr="00151DE7" w:rsidRDefault="002B3BF7" w:rsidP="00B424B8">
            <w:pPr>
              <w:spacing w:line="276" w:lineRule="auto"/>
              <w:contextualSpacing/>
              <w:rPr>
                <w:sz w:val="20"/>
                <w:szCs w:val="20"/>
              </w:rPr>
            </w:pPr>
            <w:r w:rsidRPr="00151DE7">
              <w:rPr>
                <w:sz w:val="20"/>
                <w:szCs w:val="20"/>
              </w:rPr>
              <w:t>Profession</w:t>
            </w:r>
          </w:p>
        </w:tc>
        <w:tc>
          <w:tcPr>
            <w:tcW w:w="2735" w:type="dxa"/>
            <w:gridSpan w:val="2"/>
            <w:shd w:val="clear" w:color="auto" w:fill="auto"/>
            <w:vAlign w:val="center"/>
          </w:tcPr>
          <w:p w14:paraId="789D14DA" w14:textId="77777777" w:rsidR="002B3BF7" w:rsidRPr="00151DE7" w:rsidRDefault="002B3BF7" w:rsidP="00B424B8">
            <w:pPr>
              <w:spacing w:line="276" w:lineRule="auto"/>
              <w:contextualSpacing/>
              <w:rPr>
                <w:sz w:val="20"/>
                <w:szCs w:val="20"/>
              </w:rPr>
            </w:pPr>
            <w:r>
              <w:rPr>
                <w:sz w:val="20"/>
                <w:szCs w:val="20"/>
              </w:rPr>
              <w:t xml:space="preserve">    </w:t>
            </w:r>
          </w:p>
        </w:tc>
      </w:tr>
      <w:tr w:rsidR="002B3BF7" w:rsidRPr="006865B1" w14:paraId="6C07671F" w14:textId="77777777" w:rsidTr="00B424B8">
        <w:tc>
          <w:tcPr>
            <w:tcW w:w="2093" w:type="dxa"/>
            <w:gridSpan w:val="2"/>
            <w:shd w:val="clear" w:color="auto" w:fill="F2F2F2"/>
            <w:vAlign w:val="center"/>
          </w:tcPr>
          <w:p w14:paraId="59BDA755" w14:textId="77777777" w:rsidR="002B3BF7" w:rsidRPr="00151DE7" w:rsidRDefault="002B3BF7" w:rsidP="00B424B8">
            <w:pPr>
              <w:spacing w:line="276" w:lineRule="auto"/>
              <w:contextualSpacing/>
              <w:rPr>
                <w:sz w:val="20"/>
                <w:szCs w:val="20"/>
              </w:rPr>
            </w:pPr>
            <w:r w:rsidRPr="00151DE7">
              <w:rPr>
                <w:sz w:val="20"/>
                <w:szCs w:val="20"/>
              </w:rPr>
              <w:t> Print Name</w:t>
            </w:r>
          </w:p>
        </w:tc>
        <w:tc>
          <w:tcPr>
            <w:tcW w:w="4295" w:type="dxa"/>
            <w:shd w:val="clear" w:color="auto" w:fill="auto"/>
            <w:vAlign w:val="center"/>
          </w:tcPr>
          <w:p w14:paraId="5BC9605D" w14:textId="77777777" w:rsidR="002B3BF7" w:rsidRPr="00151DE7" w:rsidRDefault="002B3BF7" w:rsidP="00B424B8">
            <w:pPr>
              <w:spacing w:line="276" w:lineRule="auto"/>
              <w:contextualSpacing/>
              <w:rPr>
                <w:sz w:val="20"/>
                <w:szCs w:val="20"/>
              </w:rPr>
            </w:pPr>
            <w:r>
              <w:rPr>
                <w:sz w:val="20"/>
                <w:szCs w:val="20"/>
              </w:rPr>
              <w:t xml:space="preserve">    </w:t>
            </w:r>
          </w:p>
        </w:tc>
        <w:tc>
          <w:tcPr>
            <w:tcW w:w="1559" w:type="dxa"/>
            <w:gridSpan w:val="3"/>
            <w:shd w:val="clear" w:color="auto" w:fill="F2F2F2"/>
            <w:vAlign w:val="center"/>
          </w:tcPr>
          <w:p w14:paraId="5782AC9F" w14:textId="77777777" w:rsidR="002B3BF7" w:rsidRPr="00151DE7" w:rsidRDefault="002B3BF7" w:rsidP="00B424B8">
            <w:pPr>
              <w:spacing w:line="276" w:lineRule="auto"/>
              <w:contextualSpacing/>
              <w:rPr>
                <w:sz w:val="20"/>
                <w:szCs w:val="20"/>
              </w:rPr>
            </w:pPr>
            <w:r w:rsidRPr="00151DE7">
              <w:rPr>
                <w:sz w:val="20"/>
                <w:szCs w:val="20"/>
              </w:rPr>
              <w:t xml:space="preserve">HOS team </w:t>
            </w:r>
          </w:p>
        </w:tc>
        <w:tc>
          <w:tcPr>
            <w:tcW w:w="2735" w:type="dxa"/>
            <w:gridSpan w:val="2"/>
            <w:shd w:val="clear" w:color="auto" w:fill="auto"/>
            <w:vAlign w:val="center"/>
          </w:tcPr>
          <w:p w14:paraId="4B252BA0" w14:textId="77777777" w:rsidR="002B3BF7" w:rsidRPr="00151DE7" w:rsidRDefault="002B3BF7" w:rsidP="00B424B8">
            <w:pPr>
              <w:spacing w:line="276" w:lineRule="auto"/>
              <w:contextualSpacing/>
              <w:rPr>
                <w:sz w:val="20"/>
                <w:szCs w:val="20"/>
              </w:rPr>
            </w:pPr>
            <w:r w:rsidRPr="00151DE7">
              <w:rPr>
                <w:sz w:val="20"/>
                <w:szCs w:val="20"/>
              </w:rPr>
              <w:t>Yes  / No</w:t>
            </w:r>
          </w:p>
        </w:tc>
      </w:tr>
      <w:tr w:rsidR="002B3BF7" w:rsidRPr="006865B1" w14:paraId="72B9E658" w14:textId="77777777" w:rsidTr="00B424B8">
        <w:tc>
          <w:tcPr>
            <w:tcW w:w="2093" w:type="dxa"/>
            <w:gridSpan w:val="2"/>
            <w:shd w:val="clear" w:color="auto" w:fill="F2F2F2"/>
            <w:vAlign w:val="center"/>
          </w:tcPr>
          <w:p w14:paraId="730C13D5" w14:textId="77777777" w:rsidR="002B3BF7" w:rsidRPr="00151DE7" w:rsidRDefault="002B3BF7" w:rsidP="00B424B8">
            <w:pPr>
              <w:spacing w:line="276" w:lineRule="auto"/>
              <w:contextualSpacing/>
              <w:rPr>
                <w:sz w:val="20"/>
                <w:szCs w:val="20"/>
              </w:rPr>
            </w:pPr>
            <w:r w:rsidRPr="00151DE7">
              <w:rPr>
                <w:sz w:val="20"/>
                <w:szCs w:val="20"/>
              </w:rPr>
              <w:t>Contact No.</w:t>
            </w:r>
          </w:p>
        </w:tc>
        <w:tc>
          <w:tcPr>
            <w:tcW w:w="4295" w:type="dxa"/>
            <w:shd w:val="clear" w:color="auto" w:fill="auto"/>
            <w:vAlign w:val="center"/>
          </w:tcPr>
          <w:p w14:paraId="3161D115" w14:textId="77777777" w:rsidR="002B3BF7" w:rsidRPr="00151DE7" w:rsidRDefault="002B3BF7" w:rsidP="00B424B8">
            <w:pPr>
              <w:spacing w:line="276" w:lineRule="auto"/>
              <w:contextualSpacing/>
              <w:rPr>
                <w:sz w:val="20"/>
                <w:szCs w:val="20"/>
              </w:rPr>
            </w:pPr>
            <w:r>
              <w:rPr>
                <w:sz w:val="20"/>
                <w:szCs w:val="20"/>
              </w:rPr>
              <w:t xml:space="preserve">    </w:t>
            </w:r>
          </w:p>
        </w:tc>
        <w:tc>
          <w:tcPr>
            <w:tcW w:w="1559" w:type="dxa"/>
            <w:gridSpan w:val="3"/>
            <w:shd w:val="clear" w:color="auto" w:fill="F2F2F2"/>
            <w:vAlign w:val="center"/>
          </w:tcPr>
          <w:p w14:paraId="109EF277" w14:textId="77777777" w:rsidR="002B3BF7" w:rsidRPr="00151DE7" w:rsidRDefault="002B3BF7" w:rsidP="00B424B8">
            <w:pPr>
              <w:spacing w:line="276" w:lineRule="auto"/>
              <w:contextualSpacing/>
              <w:rPr>
                <w:sz w:val="20"/>
                <w:szCs w:val="20"/>
              </w:rPr>
            </w:pPr>
            <w:r w:rsidRPr="00151DE7">
              <w:rPr>
                <w:sz w:val="20"/>
                <w:szCs w:val="20"/>
              </w:rPr>
              <w:t> Date </w:t>
            </w:r>
          </w:p>
        </w:tc>
        <w:tc>
          <w:tcPr>
            <w:tcW w:w="2735" w:type="dxa"/>
            <w:gridSpan w:val="2"/>
            <w:shd w:val="clear" w:color="auto" w:fill="auto"/>
            <w:vAlign w:val="center"/>
          </w:tcPr>
          <w:p w14:paraId="3CC87EEC" w14:textId="77777777" w:rsidR="002B3BF7" w:rsidRPr="00151DE7" w:rsidRDefault="002B3BF7" w:rsidP="00B424B8">
            <w:pPr>
              <w:spacing w:line="276" w:lineRule="auto"/>
              <w:contextualSpacing/>
              <w:rPr>
                <w:sz w:val="20"/>
                <w:szCs w:val="20"/>
              </w:rPr>
            </w:pPr>
            <w:r>
              <w:rPr>
                <w:sz w:val="20"/>
                <w:szCs w:val="20"/>
              </w:rPr>
              <w:t xml:space="preserve">    </w:t>
            </w:r>
          </w:p>
        </w:tc>
      </w:tr>
      <w:tr w:rsidR="002B3BF7" w:rsidRPr="006865B1" w14:paraId="2AD8A519" w14:textId="77777777" w:rsidTr="00B424B8">
        <w:tc>
          <w:tcPr>
            <w:tcW w:w="2093" w:type="dxa"/>
            <w:gridSpan w:val="2"/>
            <w:shd w:val="clear" w:color="auto" w:fill="F2F2F2"/>
            <w:vAlign w:val="center"/>
          </w:tcPr>
          <w:p w14:paraId="60C6AA2A" w14:textId="77777777" w:rsidR="002B3BF7" w:rsidRPr="00151DE7" w:rsidRDefault="002B3BF7" w:rsidP="00B424B8">
            <w:pPr>
              <w:spacing w:line="276" w:lineRule="auto"/>
              <w:contextualSpacing/>
              <w:rPr>
                <w:sz w:val="20"/>
                <w:szCs w:val="20"/>
              </w:rPr>
            </w:pPr>
            <w:r>
              <w:rPr>
                <w:sz w:val="20"/>
                <w:szCs w:val="20"/>
              </w:rPr>
              <w:t>Lead Consultant is</w:t>
            </w:r>
          </w:p>
        </w:tc>
        <w:tc>
          <w:tcPr>
            <w:tcW w:w="4295" w:type="dxa"/>
            <w:shd w:val="clear" w:color="auto" w:fill="auto"/>
            <w:vAlign w:val="center"/>
          </w:tcPr>
          <w:p w14:paraId="407AF230" w14:textId="77777777" w:rsidR="002B3BF7" w:rsidRPr="00151DE7" w:rsidRDefault="002B3BF7" w:rsidP="00B424B8">
            <w:pPr>
              <w:spacing w:line="276" w:lineRule="auto"/>
              <w:contextualSpacing/>
              <w:rPr>
                <w:sz w:val="20"/>
                <w:szCs w:val="20"/>
              </w:rPr>
            </w:pPr>
            <w:r>
              <w:rPr>
                <w:sz w:val="20"/>
                <w:szCs w:val="20"/>
              </w:rPr>
              <w:t xml:space="preserve">(Hospital Discharge only)    </w:t>
            </w:r>
          </w:p>
        </w:tc>
        <w:tc>
          <w:tcPr>
            <w:tcW w:w="1559" w:type="dxa"/>
            <w:gridSpan w:val="3"/>
            <w:shd w:val="clear" w:color="auto" w:fill="F2F2F2"/>
            <w:vAlign w:val="center"/>
          </w:tcPr>
          <w:p w14:paraId="47A9E89D" w14:textId="77777777" w:rsidR="002B3BF7" w:rsidRPr="00151DE7" w:rsidRDefault="002B3BF7" w:rsidP="00B424B8">
            <w:pPr>
              <w:spacing w:line="276" w:lineRule="auto"/>
              <w:contextualSpacing/>
              <w:rPr>
                <w:sz w:val="20"/>
                <w:szCs w:val="20"/>
              </w:rPr>
            </w:pPr>
          </w:p>
        </w:tc>
        <w:tc>
          <w:tcPr>
            <w:tcW w:w="2735" w:type="dxa"/>
            <w:gridSpan w:val="2"/>
            <w:shd w:val="clear" w:color="auto" w:fill="auto"/>
            <w:vAlign w:val="center"/>
          </w:tcPr>
          <w:p w14:paraId="5C4DAC52" w14:textId="77777777" w:rsidR="002B3BF7" w:rsidRPr="00151DE7" w:rsidRDefault="002B3BF7" w:rsidP="00B424B8">
            <w:pPr>
              <w:spacing w:line="276" w:lineRule="auto"/>
              <w:contextualSpacing/>
              <w:rPr>
                <w:sz w:val="20"/>
                <w:szCs w:val="20"/>
              </w:rPr>
            </w:pPr>
            <w:r>
              <w:rPr>
                <w:sz w:val="20"/>
                <w:szCs w:val="20"/>
              </w:rPr>
              <w:t xml:space="preserve">    </w:t>
            </w:r>
          </w:p>
        </w:tc>
      </w:tr>
    </w:tbl>
    <w:p w14:paraId="54428BB8" w14:textId="77777777" w:rsidR="002B3BF7" w:rsidRDefault="002B3BF7" w:rsidP="002B3BF7">
      <w:pPr>
        <w:sectPr w:rsidR="002B3BF7" w:rsidSect="002B3BF7">
          <w:type w:val="continuous"/>
          <w:pgSz w:w="11906" w:h="16838"/>
          <w:pgMar w:top="426" w:right="720" w:bottom="426" w:left="720" w:header="397" w:footer="397" w:gutter="0"/>
          <w:cols w:space="708"/>
          <w:docGrid w:linePitch="360"/>
        </w:sectPr>
      </w:pPr>
    </w:p>
    <w:p w14:paraId="17F6F14E" w14:textId="77777777" w:rsidR="002B3BF7" w:rsidRPr="006865B1" w:rsidRDefault="002B3BF7" w:rsidP="002B3BF7"/>
    <w:p w14:paraId="7794008B" w14:textId="3A2DE073" w:rsidR="002B3BF7" w:rsidRPr="006865B1" w:rsidRDefault="002B3BF7" w:rsidP="002B3BF7">
      <w:pPr>
        <w:pStyle w:val="Header"/>
        <w:jc w:val="center"/>
      </w:pPr>
      <w:r w:rsidRPr="006865B1">
        <w:rPr>
          <w:b/>
          <w:bCs/>
          <w:noProof/>
        </w:rPr>
        <w:drawing>
          <wp:anchor distT="0" distB="0" distL="114300" distR="114300" simplePos="0" relativeHeight="251660800" behindDoc="1" locked="0" layoutInCell="1" allowOverlap="1" wp14:anchorId="5F09FAB8" wp14:editId="7F307D7D">
            <wp:simplePos x="0" y="0"/>
            <wp:positionH relativeFrom="column">
              <wp:posOffset>5769610</wp:posOffset>
            </wp:positionH>
            <wp:positionV relativeFrom="paragraph">
              <wp:posOffset>34290</wp:posOffset>
            </wp:positionV>
            <wp:extent cx="756285" cy="312420"/>
            <wp:effectExtent l="0" t="0" r="5715" b="0"/>
            <wp:wrapTight wrapText="bothSides">
              <wp:wrapPolygon edited="0">
                <wp:start x="0" y="0"/>
                <wp:lineTo x="0" y="19756"/>
                <wp:lineTo x="21219" y="19756"/>
                <wp:lineTo x="21219" y="0"/>
                <wp:lineTo x="0" y="0"/>
              </wp:wrapPolygon>
            </wp:wrapTight>
            <wp:docPr id="1186503798"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03798" name="Picture 5" descr="A blue and white logo&#10;&#10;Description automatically generated"/>
                    <pic:cNvPicPr>
                      <a:picLocks noChangeAspect="1" noChangeArrowheads="1"/>
                    </pic:cNvPicPr>
                  </pic:nvPicPr>
                  <pic:blipFill>
                    <a:blip r:embed="rId16" cstate="print">
                      <a:grayscl/>
                      <a:biLevel thresh="50000"/>
                      <a:extLst>
                        <a:ext uri="{28A0092B-C50C-407E-A947-70E740481C1C}">
                          <a14:useLocalDpi xmlns:a14="http://schemas.microsoft.com/office/drawing/2010/main" val="0"/>
                        </a:ext>
                      </a:extLst>
                    </a:blip>
                    <a:srcRect/>
                    <a:stretch>
                      <a:fillRect/>
                    </a:stretch>
                  </pic:blipFill>
                  <pic:spPr bwMode="auto">
                    <a:xfrm>
                      <a:off x="0" y="0"/>
                      <a:ext cx="75628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5B1">
        <w:rPr>
          <w:b/>
          <w:bCs/>
          <w:sz w:val="28"/>
          <w:szCs w:val="28"/>
        </w:rPr>
        <w:t>Patient agreement to sharing information</w:t>
      </w:r>
      <w:r w:rsidRPr="006865B1">
        <w:rPr>
          <w:sz w:val="28"/>
          <w:szCs w:val="28"/>
        </w:rPr>
        <w:t xml:space="preserve"> </w:t>
      </w:r>
      <w:r w:rsidRPr="006865B1">
        <w:rPr>
          <w:sz w:val="28"/>
          <w:szCs w:val="28"/>
        </w:rPr>
        <w:br/>
      </w:r>
    </w:p>
    <w:tbl>
      <w:tblPr>
        <w:tblW w:w="0" w:type="auto"/>
        <w:tblLook w:val="01E0" w:firstRow="1" w:lastRow="1" w:firstColumn="1" w:lastColumn="1" w:noHBand="0" w:noVBand="0"/>
      </w:tblPr>
      <w:tblGrid>
        <w:gridCol w:w="247"/>
        <w:gridCol w:w="1543"/>
        <w:gridCol w:w="3096"/>
        <w:gridCol w:w="607"/>
        <w:gridCol w:w="989"/>
        <w:gridCol w:w="2056"/>
        <w:gridCol w:w="1637"/>
        <w:gridCol w:w="245"/>
      </w:tblGrid>
      <w:tr w:rsidR="002B3BF7" w:rsidRPr="006865B1" w14:paraId="22B90D3A" w14:textId="77777777" w:rsidTr="00B424B8">
        <w:trPr>
          <w:trHeight w:hRule="exact" w:val="28"/>
        </w:trPr>
        <w:tc>
          <w:tcPr>
            <w:tcW w:w="10420" w:type="dxa"/>
            <w:gridSpan w:val="8"/>
            <w:tcBorders>
              <w:top w:val="single" w:sz="4" w:space="0" w:color="333333"/>
              <w:left w:val="single" w:sz="4" w:space="0" w:color="333333"/>
              <w:bottom w:val="single" w:sz="4" w:space="0" w:color="D9D9D9"/>
              <w:right w:val="single" w:sz="4" w:space="0" w:color="333333"/>
            </w:tcBorders>
            <w:shd w:val="clear" w:color="auto" w:fill="auto"/>
            <w:vAlign w:val="center"/>
          </w:tcPr>
          <w:p w14:paraId="03E5D214" w14:textId="77777777" w:rsidR="002B3BF7" w:rsidRPr="006865B1" w:rsidRDefault="002B3BF7" w:rsidP="00B424B8">
            <w:pPr>
              <w:rPr>
                <w:sz w:val="18"/>
                <w:szCs w:val="18"/>
              </w:rPr>
            </w:pPr>
          </w:p>
        </w:tc>
      </w:tr>
      <w:tr w:rsidR="002B3BF7" w:rsidRPr="006865B1" w14:paraId="176D87EC" w14:textId="77777777" w:rsidTr="00B424B8">
        <w:trPr>
          <w:trHeight w:hRule="exact" w:val="284"/>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303D3A3F" w14:textId="77777777" w:rsidR="002B3BF7" w:rsidRPr="006865B1" w:rsidRDefault="002B3BF7" w:rsidP="00B424B8">
            <w:pPr>
              <w:rPr>
                <w:b/>
                <w:bCs/>
                <w:sz w:val="18"/>
                <w:szCs w:val="18"/>
              </w:rPr>
            </w:pPr>
          </w:p>
        </w:tc>
        <w:tc>
          <w:tcPr>
            <w:tcW w:w="10173" w:type="dxa"/>
            <w:gridSpan w:val="7"/>
            <w:tcBorders>
              <w:top w:val="single" w:sz="4" w:space="0" w:color="D9D9D9"/>
              <w:left w:val="single" w:sz="4" w:space="0" w:color="D9D9D9"/>
              <w:bottom w:val="single" w:sz="4" w:space="0" w:color="D9D9D9"/>
              <w:right w:val="single" w:sz="4" w:space="0" w:color="333333"/>
            </w:tcBorders>
            <w:shd w:val="clear" w:color="auto" w:fill="auto"/>
            <w:vAlign w:val="center"/>
          </w:tcPr>
          <w:p w14:paraId="37F04400" w14:textId="77777777" w:rsidR="002B3BF7" w:rsidRPr="006865B1" w:rsidRDefault="002B3BF7" w:rsidP="00B424B8">
            <w:pPr>
              <w:rPr>
                <w:b/>
                <w:bCs/>
                <w:sz w:val="18"/>
                <w:szCs w:val="18"/>
              </w:rPr>
            </w:pPr>
            <w:r w:rsidRPr="006865B1">
              <w:rPr>
                <w:b/>
                <w:bCs/>
                <w:sz w:val="18"/>
                <w:szCs w:val="18"/>
              </w:rPr>
              <w:t xml:space="preserve">Form issued by: </w:t>
            </w:r>
          </w:p>
        </w:tc>
      </w:tr>
      <w:tr w:rsidR="002B3BF7" w:rsidRPr="006865B1" w14:paraId="0210460B"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60042CFE"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B3EF853" w14:textId="77777777" w:rsidR="002B3BF7" w:rsidRPr="006865B1" w:rsidRDefault="002B3BF7" w:rsidP="00B424B8">
            <w:pPr>
              <w:rPr>
                <w:sz w:val="18"/>
                <w:szCs w:val="18"/>
              </w:rPr>
            </w:pPr>
          </w:p>
        </w:tc>
        <w:tc>
          <w:tcPr>
            <w:tcW w:w="3096" w:type="dxa"/>
            <w:tcBorders>
              <w:top w:val="single" w:sz="4" w:space="0" w:color="D9D9D9"/>
              <w:left w:val="single" w:sz="4" w:space="0" w:color="D9D9D9"/>
              <w:bottom w:val="single" w:sz="4" w:space="0" w:color="333333"/>
              <w:right w:val="single" w:sz="4" w:space="0" w:color="D9D9D9"/>
            </w:tcBorders>
            <w:shd w:val="clear" w:color="auto" w:fill="auto"/>
            <w:vAlign w:val="center"/>
          </w:tcPr>
          <w:p w14:paraId="59C938C8" w14:textId="77777777" w:rsidR="002B3BF7" w:rsidRPr="006865B1" w:rsidRDefault="002B3BF7" w:rsidP="00B424B8">
            <w:pPr>
              <w:rPr>
                <w:sz w:val="18"/>
                <w:szCs w:val="18"/>
              </w:rPr>
            </w:pP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7942614" w14:textId="77777777" w:rsidR="002B3BF7" w:rsidRPr="006865B1" w:rsidRDefault="002B3BF7" w:rsidP="00B424B8">
            <w:pPr>
              <w:rPr>
                <w:sz w:val="18"/>
                <w:szCs w:val="18"/>
              </w:rPr>
            </w:pPr>
          </w:p>
        </w:tc>
        <w:tc>
          <w:tcPr>
            <w:tcW w:w="4927" w:type="dxa"/>
            <w:gridSpan w:val="4"/>
            <w:tcBorders>
              <w:top w:val="single" w:sz="4" w:space="0" w:color="D9D9D9"/>
              <w:left w:val="single" w:sz="4" w:space="0" w:color="D9D9D9"/>
              <w:bottom w:val="single" w:sz="4" w:space="0" w:color="D9D9D9"/>
              <w:right w:val="single" w:sz="4" w:space="0" w:color="333333"/>
            </w:tcBorders>
            <w:shd w:val="clear" w:color="auto" w:fill="auto"/>
            <w:vAlign w:val="center"/>
          </w:tcPr>
          <w:p w14:paraId="29858371" w14:textId="77777777" w:rsidR="002B3BF7" w:rsidRPr="006865B1" w:rsidRDefault="002B3BF7" w:rsidP="00B424B8">
            <w:pPr>
              <w:rPr>
                <w:sz w:val="18"/>
                <w:szCs w:val="18"/>
              </w:rPr>
            </w:pPr>
          </w:p>
        </w:tc>
      </w:tr>
      <w:tr w:rsidR="002B3BF7" w:rsidRPr="006865B1" w14:paraId="0B81FDC9" w14:textId="77777777" w:rsidTr="00B424B8">
        <w:trPr>
          <w:trHeight w:hRule="exact" w:val="284"/>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455BCC1E"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333333"/>
            </w:tcBorders>
            <w:shd w:val="clear" w:color="auto" w:fill="auto"/>
            <w:vAlign w:val="center"/>
          </w:tcPr>
          <w:p w14:paraId="6DB2769C" w14:textId="77777777" w:rsidR="002B3BF7" w:rsidRPr="006865B1" w:rsidRDefault="002B3BF7" w:rsidP="00B424B8">
            <w:pPr>
              <w:rPr>
                <w:b/>
                <w:bCs/>
                <w:sz w:val="18"/>
                <w:szCs w:val="18"/>
              </w:rPr>
            </w:pPr>
            <w:r w:rsidRPr="006865B1">
              <w:rPr>
                <w:b/>
                <w:bCs/>
                <w:sz w:val="18"/>
                <w:szCs w:val="18"/>
              </w:rPr>
              <w:t>Unit/Surgery</w:t>
            </w:r>
          </w:p>
        </w:tc>
        <w:bookmarkStart w:id="37" w:name="q1_unit"/>
        <w:tc>
          <w:tcPr>
            <w:tcW w:w="3096" w:type="dxa"/>
            <w:tcBorders>
              <w:top w:val="single" w:sz="4" w:space="0" w:color="333333"/>
              <w:left w:val="single" w:sz="4" w:space="0" w:color="333333"/>
              <w:bottom w:val="single" w:sz="4" w:space="0" w:color="333333"/>
              <w:right w:val="single" w:sz="4" w:space="0" w:color="333333"/>
            </w:tcBorders>
            <w:shd w:val="clear" w:color="auto" w:fill="auto"/>
            <w:vAlign w:val="center"/>
          </w:tcPr>
          <w:p w14:paraId="727D3C19" w14:textId="77777777" w:rsidR="002B3BF7" w:rsidRPr="006865B1" w:rsidRDefault="002B3BF7" w:rsidP="00B424B8">
            <w:pPr>
              <w:rPr>
                <w:sz w:val="18"/>
                <w:szCs w:val="18"/>
              </w:rPr>
            </w:pPr>
            <w:r w:rsidRPr="006865B1">
              <w:rPr>
                <w:sz w:val="18"/>
                <w:szCs w:val="18"/>
              </w:rPr>
              <w:fldChar w:fldCharType="begin">
                <w:ffData>
                  <w:name w:val="q1_unit"/>
                  <w:enabled/>
                  <w:calcOnExit w:val="0"/>
                  <w:textInput/>
                </w:ffData>
              </w:fldChar>
            </w:r>
            <w:r w:rsidRPr="006865B1">
              <w:rPr>
                <w:sz w:val="18"/>
                <w:szCs w:val="18"/>
              </w:rPr>
              <w:instrText xml:space="preserve"> FORMTEXT </w:instrText>
            </w:r>
            <w:r w:rsidRPr="006865B1">
              <w:rPr>
                <w:sz w:val="18"/>
                <w:szCs w:val="18"/>
              </w:rPr>
            </w:r>
            <w:r w:rsidRPr="006865B1">
              <w:rPr>
                <w:sz w:val="18"/>
                <w:szCs w:val="18"/>
              </w:rPr>
              <w:fldChar w:fldCharType="separate"/>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sz w:val="18"/>
                <w:szCs w:val="18"/>
              </w:rPr>
              <w:fldChar w:fldCharType="end"/>
            </w:r>
            <w:bookmarkEnd w:id="37"/>
          </w:p>
        </w:tc>
        <w:tc>
          <w:tcPr>
            <w:tcW w:w="60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49778DFB"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0A8EBC9D" w14:textId="77777777" w:rsidR="002B3BF7" w:rsidRPr="006865B1" w:rsidRDefault="002B3BF7" w:rsidP="00B424B8">
            <w:pPr>
              <w:rPr>
                <w:b/>
                <w:bCs/>
                <w:sz w:val="18"/>
                <w:szCs w:val="18"/>
              </w:rPr>
            </w:pPr>
            <w:r w:rsidRPr="006865B1">
              <w:rPr>
                <w:b/>
                <w:bCs/>
                <w:sz w:val="18"/>
                <w:szCs w:val="18"/>
              </w:rPr>
              <w:t>Address</w:t>
            </w:r>
          </w:p>
        </w:tc>
        <w:tc>
          <w:tcPr>
            <w:tcW w:w="3693" w:type="dxa"/>
            <w:gridSpan w:val="2"/>
            <w:vMerge w:val="restart"/>
            <w:tcBorders>
              <w:top w:val="single" w:sz="4" w:space="0" w:color="333333"/>
              <w:left w:val="single" w:sz="4" w:space="0" w:color="333333"/>
              <w:right w:val="single" w:sz="4" w:space="0" w:color="333333"/>
            </w:tcBorders>
            <w:shd w:val="clear" w:color="auto" w:fill="auto"/>
          </w:tcPr>
          <w:p w14:paraId="20E69221" w14:textId="77777777" w:rsidR="002B3BF7" w:rsidRPr="00B534DD" w:rsidRDefault="002B3BF7" w:rsidP="00B424B8">
            <w:pPr>
              <w:spacing w:before="40"/>
              <w:rPr>
                <w:b/>
                <w:bCs/>
              </w:rPr>
            </w:pPr>
            <w:r>
              <w:rPr>
                <w:b/>
                <w:bCs/>
              </w:rPr>
              <w:t xml:space="preserve">       </w:t>
            </w:r>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4880AD37" w14:textId="77777777" w:rsidR="002B3BF7" w:rsidRPr="006865B1" w:rsidRDefault="002B3BF7" w:rsidP="00B424B8">
            <w:pPr>
              <w:rPr>
                <w:b/>
                <w:bCs/>
                <w:sz w:val="18"/>
                <w:szCs w:val="18"/>
              </w:rPr>
            </w:pPr>
          </w:p>
        </w:tc>
      </w:tr>
      <w:tr w:rsidR="002B3BF7" w:rsidRPr="006865B1" w14:paraId="5A041D69"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14F1C397"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9E93AD8" w14:textId="77777777" w:rsidR="002B3BF7" w:rsidRPr="006865B1" w:rsidRDefault="002B3BF7" w:rsidP="00B424B8">
            <w:pPr>
              <w:rPr>
                <w:sz w:val="18"/>
                <w:szCs w:val="18"/>
              </w:rPr>
            </w:pPr>
          </w:p>
        </w:tc>
        <w:tc>
          <w:tcPr>
            <w:tcW w:w="3096" w:type="dxa"/>
            <w:tcBorders>
              <w:top w:val="single" w:sz="4" w:space="0" w:color="333333"/>
              <w:left w:val="single" w:sz="4" w:space="0" w:color="D9D9D9"/>
              <w:bottom w:val="single" w:sz="4" w:space="0" w:color="333333"/>
              <w:right w:val="single" w:sz="4" w:space="0" w:color="D9D9D9"/>
            </w:tcBorders>
            <w:shd w:val="clear" w:color="auto" w:fill="auto"/>
            <w:vAlign w:val="center"/>
          </w:tcPr>
          <w:p w14:paraId="238332C8" w14:textId="77777777" w:rsidR="002B3BF7" w:rsidRPr="006865B1" w:rsidRDefault="002B3BF7" w:rsidP="00B424B8">
            <w:pPr>
              <w:rPr>
                <w:sz w:val="18"/>
                <w:szCs w:val="18"/>
              </w:rPr>
            </w:pP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B3FF2FA"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5F59563B" w14:textId="77777777" w:rsidR="002B3BF7" w:rsidRPr="006865B1" w:rsidRDefault="002B3BF7" w:rsidP="00B424B8">
            <w:pPr>
              <w:rPr>
                <w:sz w:val="18"/>
                <w:szCs w:val="18"/>
              </w:rPr>
            </w:pPr>
          </w:p>
        </w:tc>
        <w:tc>
          <w:tcPr>
            <w:tcW w:w="3693" w:type="dxa"/>
            <w:gridSpan w:val="2"/>
            <w:vMerge/>
            <w:tcBorders>
              <w:top w:val="single" w:sz="4" w:space="0" w:color="D9D9D9"/>
              <w:left w:val="single" w:sz="4" w:space="0" w:color="333333"/>
              <w:right w:val="single" w:sz="4" w:space="0" w:color="333333"/>
            </w:tcBorders>
            <w:shd w:val="clear" w:color="auto" w:fill="auto"/>
            <w:vAlign w:val="center"/>
          </w:tcPr>
          <w:p w14:paraId="014E078E" w14:textId="77777777" w:rsidR="002B3BF7" w:rsidRPr="006865B1" w:rsidRDefault="002B3BF7" w:rsidP="00B424B8">
            <w:pPr>
              <w:rPr>
                <w:sz w:val="18"/>
                <w:szCs w:val="18"/>
              </w:rPr>
            </w:pPr>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29847834" w14:textId="77777777" w:rsidR="002B3BF7" w:rsidRPr="006865B1" w:rsidRDefault="002B3BF7" w:rsidP="00B424B8">
            <w:pPr>
              <w:rPr>
                <w:sz w:val="18"/>
                <w:szCs w:val="18"/>
              </w:rPr>
            </w:pPr>
          </w:p>
        </w:tc>
      </w:tr>
      <w:tr w:rsidR="002B3BF7" w:rsidRPr="006865B1" w14:paraId="2250C637" w14:textId="77777777" w:rsidTr="00B424B8">
        <w:trPr>
          <w:trHeight w:hRule="exact" w:val="284"/>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6AE9252A"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333333"/>
            </w:tcBorders>
            <w:shd w:val="clear" w:color="auto" w:fill="auto"/>
            <w:vAlign w:val="center"/>
          </w:tcPr>
          <w:p w14:paraId="0D43A084" w14:textId="77777777" w:rsidR="002B3BF7" w:rsidRPr="006865B1" w:rsidRDefault="002B3BF7" w:rsidP="00B424B8">
            <w:pPr>
              <w:rPr>
                <w:b/>
                <w:bCs/>
                <w:sz w:val="18"/>
                <w:szCs w:val="18"/>
              </w:rPr>
            </w:pPr>
            <w:r w:rsidRPr="006865B1">
              <w:rPr>
                <w:b/>
                <w:bCs/>
                <w:sz w:val="18"/>
                <w:szCs w:val="18"/>
              </w:rPr>
              <w:t>Contact name</w:t>
            </w:r>
          </w:p>
        </w:tc>
        <w:bookmarkStart w:id="38" w:name="q2_name"/>
        <w:tc>
          <w:tcPr>
            <w:tcW w:w="3096" w:type="dxa"/>
            <w:tcBorders>
              <w:top w:val="single" w:sz="4" w:space="0" w:color="333333"/>
              <w:left w:val="single" w:sz="4" w:space="0" w:color="333333"/>
              <w:bottom w:val="single" w:sz="4" w:space="0" w:color="333333"/>
              <w:right w:val="single" w:sz="4" w:space="0" w:color="333333"/>
            </w:tcBorders>
            <w:shd w:val="clear" w:color="auto" w:fill="auto"/>
            <w:vAlign w:val="center"/>
          </w:tcPr>
          <w:p w14:paraId="76719CED" w14:textId="77777777" w:rsidR="002B3BF7" w:rsidRPr="006865B1" w:rsidRDefault="002B3BF7" w:rsidP="00B424B8">
            <w:pPr>
              <w:rPr>
                <w:sz w:val="18"/>
                <w:szCs w:val="18"/>
              </w:rPr>
            </w:pPr>
            <w:r w:rsidRPr="006865B1">
              <w:rPr>
                <w:sz w:val="18"/>
                <w:szCs w:val="18"/>
              </w:rPr>
              <w:fldChar w:fldCharType="begin">
                <w:ffData>
                  <w:name w:val="q2_name"/>
                  <w:enabled/>
                  <w:calcOnExit w:val="0"/>
                  <w:textInput/>
                </w:ffData>
              </w:fldChar>
            </w:r>
            <w:r w:rsidRPr="006865B1">
              <w:rPr>
                <w:sz w:val="18"/>
                <w:szCs w:val="18"/>
              </w:rPr>
              <w:instrText xml:space="preserve"> FORMTEXT </w:instrText>
            </w:r>
            <w:r w:rsidRPr="006865B1">
              <w:rPr>
                <w:sz w:val="18"/>
                <w:szCs w:val="18"/>
              </w:rPr>
            </w:r>
            <w:r w:rsidRPr="006865B1">
              <w:rPr>
                <w:sz w:val="18"/>
                <w:szCs w:val="18"/>
              </w:rPr>
              <w:fldChar w:fldCharType="separate"/>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sz w:val="18"/>
                <w:szCs w:val="18"/>
              </w:rPr>
              <w:fldChar w:fldCharType="end"/>
            </w:r>
            <w:bookmarkEnd w:id="38"/>
          </w:p>
        </w:tc>
        <w:tc>
          <w:tcPr>
            <w:tcW w:w="60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7F9E1A0B"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6F5A1234" w14:textId="77777777" w:rsidR="002B3BF7" w:rsidRPr="006865B1" w:rsidRDefault="002B3BF7" w:rsidP="00B424B8">
            <w:pPr>
              <w:rPr>
                <w:sz w:val="18"/>
                <w:szCs w:val="18"/>
              </w:rPr>
            </w:pPr>
          </w:p>
        </w:tc>
        <w:tc>
          <w:tcPr>
            <w:tcW w:w="3693" w:type="dxa"/>
            <w:gridSpan w:val="2"/>
            <w:vMerge/>
            <w:tcBorders>
              <w:top w:val="single" w:sz="4" w:space="0" w:color="D9D9D9"/>
              <w:left w:val="single" w:sz="4" w:space="0" w:color="333333"/>
              <w:right w:val="single" w:sz="4" w:space="0" w:color="333333"/>
            </w:tcBorders>
            <w:shd w:val="clear" w:color="auto" w:fill="auto"/>
            <w:vAlign w:val="center"/>
          </w:tcPr>
          <w:p w14:paraId="6D79389E" w14:textId="77777777" w:rsidR="002B3BF7" w:rsidRPr="006865B1" w:rsidRDefault="002B3BF7" w:rsidP="00B424B8">
            <w:pPr>
              <w:rPr>
                <w:sz w:val="18"/>
                <w:szCs w:val="18"/>
              </w:rPr>
            </w:pPr>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5E7DFC9C" w14:textId="77777777" w:rsidR="002B3BF7" w:rsidRPr="006865B1" w:rsidRDefault="002B3BF7" w:rsidP="00B424B8">
            <w:pPr>
              <w:rPr>
                <w:sz w:val="18"/>
                <w:szCs w:val="18"/>
              </w:rPr>
            </w:pPr>
          </w:p>
        </w:tc>
      </w:tr>
      <w:tr w:rsidR="002B3BF7" w:rsidRPr="006865B1" w14:paraId="296DA4A0"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0FD0E1C8"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B72792A" w14:textId="77777777" w:rsidR="002B3BF7" w:rsidRPr="006865B1" w:rsidRDefault="002B3BF7" w:rsidP="00B424B8">
            <w:pPr>
              <w:rPr>
                <w:sz w:val="18"/>
                <w:szCs w:val="18"/>
              </w:rPr>
            </w:pPr>
          </w:p>
        </w:tc>
        <w:tc>
          <w:tcPr>
            <w:tcW w:w="3096" w:type="dxa"/>
            <w:tcBorders>
              <w:top w:val="single" w:sz="4" w:space="0" w:color="333333"/>
              <w:left w:val="single" w:sz="4" w:space="0" w:color="D9D9D9"/>
              <w:bottom w:val="single" w:sz="4" w:space="0" w:color="333333"/>
              <w:right w:val="single" w:sz="4" w:space="0" w:color="D9D9D9"/>
            </w:tcBorders>
            <w:shd w:val="clear" w:color="auto" w:fill="auto"/>
            <w:vAlign w:val="center"/>
          </w:tcPr>
          <w:p w14:paraId="519F3359" w14:textId="77777777" w:rsidR="002B3BF7" w:rsidRPr="006865B1" w:rsidRDefault="002B3BF7" w:rsidP="00B424B8">
            <w:pPr>
              <w:rPr>
                <w:sz w:val="18"/>
                <w:szCs w:val="18"/>
              </w:rPr>
            </w:pP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381B72B"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025CE4A9" w14:textId="77777777" w:rsidR="002B3BF7" w:rsidRPr="006865B1" w:rsidRDefault="002B3BF7" w:rsidP="00B424B8">
            <w:pPr>
              <w:rPr>
                <w:sz w:val="18"/>
                <w:szCs w:val="18"/>
              </w:rPr>
            </w:pPr>
          </w:p>
        </w:tc>
        <w:tc>
          <w:tcPr>
            <w:tcW w:w="3693" w:type="dxa"/>
            <w:gridSpan w:val="2"/>
            <w:vMerge/>
            <w:tcBorders>
              <w:top w:val="single" w:sz="4" w:space="0" w:color="D9D9D9"/>
              <w:left w:val="single" w:sz="4" w:space="0" w:color="333333"/>
              <w:right w:val="single" w:sz="4" w:space="0" w:color="333333"/>
            </w:tcBorders>
            <w:shd w:val="clear" w:color="auto" w:fill="auto"/>
            <w:vAlign w:val="center"/>
          </w:tcPr>
          <w:p w14:paraId="40BCDA6C" w14:textId="77777777" w:rsidR="002B3BF7" w:rsidRPr="006865B1" w:rsidRDefault="002B3BF7" w:rsidP="00B424B8">
            <w:pPr>
              <w:rPr>
                <w:sz w:val="18"/>
                <w:szCs w:val="18"/>
              </w:rPr>
            </w:pPr>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28142F77" w14:textId="77777777" w:rsidR="002B3BF7" w:rsidRPr="006865B1" w:rsidRDefault="002B3BF7" w:rsidP="00B424B8">
            <w:pPr>
              <w:rPr>
                <w:sz w:val="18"/>
                <w:szCs w:val="18"/>
              </w:rPr>
            </w:pPr>
          </w:p>
        </w:tc>
      </w:tr>
      <w:tr w:rsidR="002B3BF7" w:rsidRPr="006865B1" w14:paraId="57763B32" w14:textId="77777777" w:rsidTr="00B424B8">
        <w:trPr>
          <w:trHeight w:hRule="exact" w:val="284"/>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6E515109"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333333"/>
            </w:tcBorders>
            <w:shd w:val="clear" w:color="auto" w:fill="auto"/>
            <w:vAlign w:val="center"/>
          </w:tcPr>
          <w:p w14:paraId="409EA7FA" w14:textId="77777777" w:rsidR="002B3BF7" w:rsidRPr="006865B1" w:rsidRDefault="002B3BF7" w:rsidP="00B424B8">
            <w:pPr>
              <w:rPr>
                <w:b/>
                <w:bCs/>
                <w:sz w:val="18"/>
                <w:szCs w:val="18"/>
              </w:rPr>
            </w:pPr>
            <w:r w:rsidRPr="006865B1">
              <w:rPr>
                <w:b/>
                <w:bCs/>
                <w:sz w:val="18"/>
                <w:szCs w:val="18"/>
              </w:rPr>
              <w:t>Tel no.</w:t>
            </w:r>
          </w:p>
        </w:tc>
        <w:bookmarkStart w:id="39" w:name="q3_tel"/>
        <w:tc>
          <w:tcPr>
            <w:tcW w:w="3096" w:type="dxa"/>
            <w:tcBorders>
              <w:top w:val="single" w:sz="4" w:space="0" w:color="333333"/>
              <w:left w:val="single" w:sz="4" w:space="0" w:color="333333"/>
              <w:bottom w:val="single" w:sz="4" w:space="0" w:color="333333"/>
              <w:right w:val="single" w:sz="4" w:space="0" w:color="333333"/>
            </w:tcBorders>
            <w:shd w:val="clear" w:color="auto" w:fill="auto"/>
            <w:vAlign w:val="center"/>
          </w:tcPr>
          <w:p w14:paraId="219EF644" w14:textId="77777777" w:rsidR="002B3BF7" w:rsidRPr="006865B1" w:rsidRDefault="002B3BF7" w:rsidP="00B424B8">
            <w:pPr>
              <w:rPr>
                <w:sz w:val="18"/>
                <w:szCs w:val="18"/>
              </w:rPr>
            </w:pPr>
            <w:r w:rsidRPr="006865B1">
              <w:rPr>
                <w:sz w:val="18"/>
                <w:szCs w:val="18"/>
              </w:rPr>
              <w:fldChar w:fldCharType="begin">
                <w:ffData>
                  <w:name w:val="q3_tel"/>
                  <w:enabled/>
                  <w:calcOnExit w:val="0"/>
                  <w:textInput/>
                </w:ffData>
              </w:fldChar>
            </w:r>
            <w:r w:rsidRPr="006865B1">
              <w:rPr>
                <w:sz w:val="18"/>
                <w:szCs w:val="18"/>
              </w:rPr>
              <w:instrText xml:space="preserve"> FORMTEXT </w:instrText>
            </w:r>
            <w:r w:rsidRPr="006865B1">
              <w:rPr>
                <w:sz w:val="18"/>
                <w:szCs w:val="18"/>
              </w:rPr>
            </w:r>
            <w:r w:rsidRPr="006865B1">
              <w:rPr>
                <w:sz w:val="18"/>
                <w:szCs w:val="18"/>
              </w:rPr>
              <w:fldChar w:fldCharType="separate"/>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sz w:val="18"/>
                <w:szCs w:val="18"/>
              </w:rPr>
              <w:fldChar w:fldCharType="end"/>
            </w:r>
            <w:bookmarkEnd w:id="39"/>
          </w:p>
        </w:tc>
        <w:tc>
          <w:tcPr>
            <w:tcW w:w="60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6A5A5D60"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27BD2170" w14:textId="77777777" w:rsidR="002B3BF7" w:rsidRPr="006865B1" w:rsidRDefault="002B3BF7" w:rsidP="00B424B8">
            <w:pPr>
              <w:rPr>
                <w:sz w:val="18"/>
                <w:szCs w:val="18"/>
              </w:rPr>
            </w:pPr>
          </w:p>
        </w:tc>
        <w:tc>
          <w:tcPr>
            <w:tcW w:w="3693" w:type="dxa"/>
            <w:gridSpan w:val="2"/>
            <w:vMerge/>
            <w:tcBorders>
              <w:top w:val="single" w:sz="4" w:space="0" w:color="D9D9D9"/>
              <w:left w:val="single" w:sz="4" w:space="0" w:color="333333"/>
              <w:right w:val="single" w:sz="4" w:space="0" w:color="333333"/>
            </w:tcBorders>
            <w:shd w:val="clear" w:color="auto" w:fill="auto"/>
            <w:vAlign w:val="center"/>
          </w:tcPr>
          <w:p w14:paraId="1DB89F4E" w14:textId="77777777" w:rsidR="002B3BF7" w:rsidRPr="006865B1" w:rsidRDefault="002B3BF7" w:rsidP="00B424B8">
            <w:pPr>
              <w:rPr>
                <w:sz w:val="18"/>
                <w:szCs w:val="18"/>
              </w:rPr>
            </w:pPr>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4EC4301A" w14:textId="77777777" w:rsidR="002B3BF7" w:rsidRPr="006865B1" w:rsidRDefault="002B3BF7" w:rsidP="00B424B8">
            <w:pPr>
              <w:rPr>
                <w:sz w:val="18"/>
                <w:szCs w:val="18"/>
              </w:rPr>
            </w:pPr>
          </w:p>
        </w:tc>
      </w:tr>
      <w:tr w:rsidR="002B3BF7" w:rsidRPr="006865B1" w14:paraId="16F8AA90"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6DC9E0A0"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4BB56CE" w14:textId="77777777" w:rsidR="002B3BF7" w:rsidRPr="006865B1" w:rsidRDefault="002B3BF7" w:rsidP="00B424B8">
            <w:pPr>
              <w:rPr>
                <w:sz w:val="18"/>
                <w:szCs w:val="18"/>
              </w:rPr>
            </w:pPr>
          </w:p>
        </w:tc>
        <w:tc>
          <w:tcPr>
            <w:tcW w:w="3096" w:type="dxa"/>
            <w:tcBorders>
              <w:top w:val="single" w:sz="4" w:space="0" w:color="333333"/>
              <w:left w:val="single" w:sz="4" w:space="0" w:color="D9D9D9"/>
              <w:bottom w:val="single" w:sz="4" w:space="0" w:color="D9D9D9"/>
              <w:right w:val="single" w:sz="4" w:space="0" w:color="D9D9D9"/>
            </w:tcBorders>
            <w:shd w:val="clear" w:color="auto" w:fill="auto"/>
            <w:vAlign w:val="center"/>
          </w:tcPr>
          <w:p w14:paraId="51FE0044" w14:textId="77777777" w:rsidR="002B3BF7" w:rsidRPr="006865B1" w:rsidRDefault="002B3BF7" w:rsidP="00B424B8">
            <w:pPr>
              <w:rPr>
                <w:sz w:val="18"/>
                <w:szCs w:val="18"/>
              </w:rPr>
            </w:pPr>
          </w:p>
        </w:tc>
        <w:tc>
          <w:tcPr>
            <w:tcW w:w="607" w:type="dxa"/>
            <w:tcBorders>
              <w:top w:val="single" w:sz="4" w:space="0" w:color="D9D9D9"/>
              <w:left w:val="single" w:sz="4" w:space="0" w:color="D9D9D9"/>
              <w:bottom w:val="single" w:sz="4" w:space="0" w:color="D9D9D9"/>
            </w:tcBorders>
            <w:shd w:val="clear" w:color="auto" w:fill="auto"/>
            <w:vAlign w:val="center"/>
          </w:tcPr>
          <w:p w14:paraId="185D0C0B" w14:textId="77777777" w:rsidR="002B3BF7" w:rsidRPr="006865B1" w:rsidRDefault="002B3BF7" w:rsidP="00B424B8">
            <w:pPr>
              <w:rPr>
                <w:sz w:val="18"/>
                <w:szCs w:val="18"/>
              </w:rPr>
            </w:pPr>
          </w:p>
        </w:tc>
        <w:tc>
          <w:tcPr>
            <w:tcW w:w="989" w:type="dxa"/>
            <w:tcBorders>
              <w:top w:val="single" w:sz="4" w:space="0" w:color="D9D9D9"/>
              <w:left w:val="nil"/>
              <w:bottom w:val="single" w:sz="4" w:space="0" w:color="D9D9D9"/>
              <w:right w:val="single" w:sz="4" w:space="0" w:color="333333"/>
            </w:tcBorders>
            <w:shd w:val="clear" w:color="auto" w:fill="auto"/>
            <w:vAlign w:val="center"/>
          </w:tcPr>
          <w:p w14:paraId="44A3C595" w14:textId="77777777" w:rsidR="002B3BF7" w:rsidRPr="006865B1" w:rsidRDefault="002B3BF7" w:rsidP="00B424B8">
            <w:pPr>
              <w:rPr>
                <w:sz w:val="18"/>
                <w:szCs w:val="18"/>
              </w:rPr>
            </w:pPr>
          </w:p>
        </w:tc>
        <w:tc>
          <w:tcPr>
            <w:tcW w:w="3693" w:type="dxa"/>
            <w:gridSpan w:val="2"/>
            <w:vMerge/>
            <w:tcBorders>
              <w:top w:val="single" w:sz="4" w:space="0" w:color="D9D9D9"/>
              <w:left w:val="single" w:sz="4" w:space="0" w:color="333333"/>
              <w:right w:val="single" w:sz="4" w:space="0" w:color="333333"/>
            </w:tcBorders>
            <w:shd w:val="clear" w:color="auto" w:fill="auto"/>
            <w:vAlign w:val="center"/>
          </w:tcPr>
          <w:p w14:paraId="59DFB8D3" w14:textId="77777777" w:rsidR="002B3BF7" w:rsidRPr="006865B1" w:rsidRDefault="002B3BF7" w:rsidP="00B424B8">
            <w:pPr>
              <w:rPr>
                <w:sz w:val="18"/>
                <w:szCs w:val="18"/>
              </w:rPr>
            </w:pPr>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76C24C5E" w14:textId="77777777" w:rsidR="002B3BF7" w:rsidRPr="006865B1" w:rsidRDefault="002B3BF7" w:rsidP="00B424B8">
            <w:pPr>
              <w:rPr>
                <w:sz w:val="18"/>
                <w:szCs w:val="18"/>
              </w:rPr>
            </w:pPr>
          </w:p>
        </w:tc>
      </w:tr>
      <w:tr w:rsidR="002B3BF7" w:rsidRPr="006865B1" w14:paraId="7249D078" w14:textId="77777777" w:rsidTr="00B424B8">
        <w:trPr>
          <w:trHeight w:hRule="exact" w:val="284"/>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5CB405E4"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152E2C9" w14:textId="77777777" w:rsidR="002B3BF7" w:rsidRPr="006865B1" w:rsidRDefault="002B3BF7" w:rsidP="00B424B8">
            <w:pPr>
              <w:rPr>
                <w:sz w:val="18"/>
                <w:szCs w:val="18"/>
              </w:rPr>
            </w:pPr>
            <w:r>
              <w:rPr>
                <w:sz w:val="18"/>
                <w:szCs w:val="18"/>
              </w:rPr>
              <w:t xml:space="preserve">Email </w:t>
            </w:r>
          </w:p>
        </w:tc>
        <w:tc>
          <w:tcPr>
            <w:tcW w:w="3096"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3D2DC29" w14:textId="77777777" w:rsidR="002B3BF7" w:rsidRPr="006865B1" w:rsidRDefault="002B3BF7" w:rsidP="00B424B8">
            <w:pPr>
              <w:rPr>
                <w:sz w:val="18"/>
                <w:szCs w:val="18"/>
              </w:rPr>
            </w:pPr>
            <w:r>
              <w:rPr>
                <w:sz w:val="18"/>
                <w:szCs w:val="18"/>
              </w:rPr>
              <w:t xml:space="preserve">           </w:t>
            </w: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B54F201"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74D4DEE3" w14:textId="77777777" w:rsidR="002B3BF7" w:rsidRPr="006865B1" w:rsidRDefault="002B3BF7" w:rsidP="00B424B8">
            <w:pPr>
              <w:rPr>
                <w:sz w:val="18"/>
                <w:szCs w:val="18"/>
              </w:rPr>
            </w:pPr>
          </w:p>
        </w:tc>
        <w:tc>
          <w:tcPr>
            <w:tcW w:w="2056" w:type="dxa"/>
            <w:tcBorders>
              <w:top w:val="single" w:sz="4" w:space="0" w:color="FFFFFF"/>
              <w:left w:val="single" w:sz="4" w:space="0" w:color="333333"/>
              <w:bottom w:val="single" w:sz="4" w:space="0" w:color="333333"/>
              <w:right w:val="single" w:sz="4" w:space="0" w:color="FFFFFF"/>
            </w:tcBorders>
            <w:shd w:val="clear" w:color="auto" w:fill="auto"/>
            <w:vAlign w:val="center"/>
          </w:tcPr>
          <w:p w14:paraId="25779218" w14:textId="77777777" w:rsidR="002B3BF7" w:rsidRPr="006865B1" w:rsidRDefault="002B3BF7" w:rsidP="00B424B8">
            <w:pPr>
              <w:jc w:val="right"/>
              <w:rPr>
                <w:b/>
                <w:bCs/>
                <w:sz w:val="18"/>
                <w:szCs w:val="18"/>
              </w:rPr>
            </w:pPr>
            <w:r w:rsidRPr="006865B1">
              <w:rPr>
                <w:b/>
                <w:bCs/>
                <w:sz w:val="18"/>
                <w:szCs w:val="18"/>
              </w:rPr>
              <w:t>Postcode</w:t>
            </w:r>
          </w:p>
        </w:tc>
        <w:bookmarkStart w:id="40" w:name="q5_postcode"/>
        <w:tc>
          <w:tcPr>
            <w:tcW w:w="1637" w:type="dxa"/>
            <w:tcBorders>
              <w:top w:val="single" w:sz="4" w:space="0" w:color="FFFFFF"/>
              <w:left w:val="single" w:sz="4" w:space="0" w:color="FFFFFF"/>
              <w:bottom w:val="single" w:sz="4" w:space="0" w:color="333333"/>
              <w:right w:val="single" w:sz="4" w:space="0" w:color="333333"/>
            </w:tcBorders>
            <w:shd w:val="clear" w:color="auto" w:fill="auto"/>
            <w:vAlign w:val="center"/>
          </w:tcPr>
          <w:p w14:paraId="772C5E49" w14:textId="77777777" w:rsidR="002B3BF7" w:rsidRPr="006865B1" w:rsidRDefault="002B3BF7" w:rsidP="00B424B8">
            <w:pPr>
              <w:rPr>
                <w:sz w:val="18"/>
                <w:szCs w:val="18"/>
              </w:rPr>
            </w:pPr>
            <w:r w:rsidRPr="006865B1">
              <w:rPr>
                <w:sz w:val="18"/>
                <w:szCs w:val="18"/>
              </w:rPr>
              <w:fldChar w:fldCharType="begin">
                <w:ffData>
                  <w:name w:val="q5_postcode"/>
                  <w:enabled/>
                  <w:calcOnExit w:val="0"/>
                  <w:textInput/>
                </w:ffData>
              </w:fldChar>
            </w:r>
            <w:r w:rsidRPr="006865B1">
              <w:rPr>
                <w:sz w:val="18"/>
                <w:szCs w:val="18"/>
              </w:rPr>
              <w:instrText xml:space="preserve"> FORMTEXT </w:instrText>
            </w:r>
            <w:r w:rsidRPr="006865B1">
              <w:rPr>
                <w:sz w:val="18"/>
                <w:szCs w:val="18"/>
              </w:rPr>
            </w:r>
            <w:r w:rsidRPr="006865B1">
              <w:rPr>
                <w:sz w:val="18"/>
                <w:szCs w:val="18"/>
              </w:rPr>
              <w:fldChar w:fldCharType="separate"/>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sz w:val="18"/>
                <w:szCs w:val="18"/>
              </w:rPr>
              <w:fldChar w:fldCharType="end"/>
            </w:r>
            <w:bookmarkEnd w:id="40"/>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7C29FFDE" w14:textId="77777777" w:rsidR="002B3BF7" w:rsidRPr="006865B1" w:rsidRDefault="002B3BF7" w:rsidP="00B424B8">
            <w:pPr>
              <w:rPr>
                <w:sz w:val="18"/>
                <w:szCs w:val="18"/>
              </w:rPr>
            </w:pPr>
          </w:p>
        </w:tc>
      </w:tr>
      <w:tr w:rsidR="002B3BF7" w:rsidRPr="006865B1" w14:paraId="2E855BC0" w14:textId="77777777" w:rsidTr="00B424B8">
        <w:trPr>
          <w:trHeight w:hRule="exact" w:val="57"/>
        </w:trPr>
        <w:tc>
          <w:tcPr>
            <w:tcW w:w="247" w:type="dxa"/>
            <w:tcBorders>
              <w:top w:val="single" w:sz="4" w:space="0" w:color="D9D9D9"/>
              <w:left w:val="single" w:sz="4" w:space="0" w:color="333333"/>
              <w:bottom w:val="single" w:sz="4" w:space="0" w:color="333333"/>
              <w:right w:val="single" w:sz="4" w:space="0" w:color="D9D9D9"/>
            </w:tcBorders>
            <w:shd w:val="clear" w:color="auto" w:fill="auto"/>
            <w:vAlign w:val="center"/>
          </w:tcPr>
          <w:p w14:paraId="14CF904B"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333333"/>
              <w:right w:val="single" w:sz="4" w:space="0" w:color="D9D9D9"/>
            </w:tcBorders>
            <w:shd w:val="clear" w:color="auto" w:fill="auto"/>
            <w:vAlign w:val="center"/>
          </w:tcPr>
          <w:p w14:paraId="79DF5B18" w14:textId="77777777" w:rsidR="002B3BF7" w:rsidRPr="006865B1" w:rsidRDefault="002B3BF7" w:rsidP="00B424B8">
            <w:pPr>
              <w:rPr>
                <w:sz w:val="18"/>
                <w:szCs w:val="18"/>
              </w:rPr>
            </w:pPr>
          </w:p>
        </w:tc>
        <w:tc>
          <w:tcPr>
            <w:tcW w:w="3096" w:type="dxa"/>
            <w:tcBorders>
              <w:top w:val="single" w:sz="4" w:space="0" w:color="D9D9D9"/>
              <w:left w:val="single" w:sz="4" w:space="0" w:color="D9D9D9"/>
              <w:bottom w:val="single" w:sz="4" w:space="0" w:color="333333"/>
              <w:right w:val="single" w:sz="4" w:space="0" w:color="D9D9D9"/>
            </w:tcBorders>
            <w:shd w:val="clear" w:color="auto" w:fill="auto"/>
            <w:vAlign w:val="center"/>
          </w:tcPr>
          <w:p w14:paraId="08B69D5C" w14:textId="77777777" w:rsidR="002B3BF7" w:rsidRPr="006865B1" w:rsidRDefault="002B3BF7" w:rsidP="00B424B8">
            <w:pPr>
              <w:rPr>
                <w:sz w:val="18"/>
                <w:szCs w:val="18"/>
              </w:rPr>
            </w:pPr>
          </w:p>
        </w:tc>
        <w:tc>
          <w:tcPr>
            <w:tcW w:w="607" w:type="dxa"/>
            <w:tcBorders>
              <w:top w:val="single" w:sz="4" w:space="0" w:color="D9D9D9"/>
              <w:left w:val="single" w:sz="4" w:space="0" w:color="D9D9D9"/>
              <w:bottom w:val="single" w:sz="4" w:space="0" w:color="333333"/>
              <w:right w:val="single" w:sz="4" w:space="0" w:color="D9D9D9"/>
            </w:tcBorders>
            <w:shd w:val="clear" w:color="auto" w:fill="auto"/>
            <w:vAlign w:val="center"/>
          </w:tcPr>
          <w:p w14:paraId="60BF8CCA" w14:textId="77777777" w:rsidR="002B3BF7" w:rsidRPr="006865B1" w:rsidRDefault="002B3BF7" w:rsidP="00B424B8">
            <w:pPr>
              <w:rPr>
                <w:sz w:val="18"/>
                <w:szCs w:val="18"/>
              </w:rPr>
            </w:pPr>
          </w:p>
        </w:tc>
        <w:tc>
          <w:tcPr>
            <w:tcW w:w="4682" w:type="dxa"/>
            <w:gridSpan w:val="3"/>
            <w:tcBorders>
              <w:top w:val="single" w:sz="4" w:space="0" w:color="D9D9D9"/>
              <w:left w:val="single" w:sz="4" w:space="0" w:color="D9D9D9"/>
              <w:bottom w:val="single" w:sz="4" w:space="0" w:color="333333"/>
              <w:right w:val="single" w:sz="4" w:space="0" w:color="D9D9D9"/>
            </w:tcBorders>
            <w:shd w:val="clear" w:color="auto" w:fill="auto"/>
            <w:vAlign w:val="center"/>
          </w:tcPr>
          <w:p w14:paraId="2F890E54" w14:textId="77777777" w:rsidR="002B3BF7" w:rsidRPr="006865B1" w:rsidRDefault="002B3BF7" w:rsidP="00B424B8">
            <w:pPr>
              <w:rPr>
                <w:sz w:val="18"/>
                <w:szCs w:val="18"/>
              </w:rPr>
            </w:pPr>
          </w:p>
        </w:tc>
        <w:tc>
          <w:tcPr>
            <w:tcW w:w="245" w:type="dxa"/>
            <w:tcBorders>
              <w:top w:val="single" w:sz="4" w:space="0" w:color="D9D9D9"/>
              <w:left w:val="single" w:sz="4" w:space="0" w:color="D9D9D9"/>
              <w:bottom w:val="single" w:sz="4" w:space="0" w:color="333333"/>
              <w:right w:val="single" w:sz="4" w:space="0" w:color="333333"/>
            </w:tcBorders>
            <w:shd w:val="clear" w:color="auto" w:fill="auto"/>
            <w:vAlign w:val="center"/>
          </w:tcPr>
          <w:p w14:paraId="37F78A67" w14:textId="77777777" w:rsidR="002B3BF7" w:rsidRPr="006865B1" w:rsidRDefault="002B3BF7" w:rsidP="00B424B8">
            <w:pPr>
              <w:rPr>
                <w:sz w:val="18"/>
                <w:szCs w:val="18"/>
              </w:rPr>
            </w:pPr>
          </w:p>
        </w:tc>
      </w:tr>
      <w:tr w:rsidR="002B3BF7" w:rsidRPr="006865B1" w14:paraId="6CF53A03" w14:textId="77777777" w:rsidTr="00B424B8">
        <w:trPr>
          <w:trHeight w:hRule="exact" w:val="57"/>
        </w:trPr>
        <w:tc>
          <w:tcPr>
            <w:tcW w:w="247" w:type="dxa"/>
            <w:tcBorders>
              <w:top w:val="single" w:sz="4" w:space="0" w:color="333333"/>
              <w:bottom w:val="single" w:sz="4" w:space="0" w:color="333333"/>
            </w:tcBorders>
            <w:shd w:val="clear" w:color="auto" w:fill="auto"/>
            <w:vAlign w:val="center"/>
          </w:tcPr>
          <w:p w14:paraId="4D1D8F6B" w14:textId="77777777" w:rsidR="002B3BF7" w:rsidRPr="006865B1" w:rsidRDefault="002B3BF7" w:rsidP="00B424B8">
            <w:pPr>
              <w:rPr>
                <w:sz w:val="18"/>
                <w:szCs w:val="18"/>
              </w:rPr>
            </w:pPr>
          </w:p>
        </w:tc>
        <w:tc>
          <w:tcPr>
            <w:tcW w:w="1543" w:type="dxa"/>
            <w:tcBorders>
              <w:top w:val="single" w:sz="4" w:space="0" w:color="333333"/>
              <w:bottom w:val="single" w:sz="4" w:space="0" w:color="333333"/>
            </w:tcBorders>
            <w:shd w:val="clear" w:color="auto" w:fill="auto"/>
            <w:vAlign w:val="center"/>
          </w:tcPr>
          <w:p w14:paraId="0213DE55" w14:textId="77777777" w:rsidR="002B3BF7" w:rsidRPr="006865B1" w:rsidRDefault="002B3BF7" w:rsidP="00B424B8">
            <w:pPr>
              <w:rPr>
                <w:sz w:val="18"/>
                <w:szCs w:val="18"/>
              </w:rPr>
            </w:pPr>
          </w:p>
        </w:tc>
        <w:tc>
          <w:tcPr>
            <w:tcW w:w="3096" w:type="dxa"/>
            <w:tcBorders>
              <w:top w:val="single" w:sz="4" w:space="0" w:color="333333"/>
              <w:bottom w:val="single" w:sz="4" w:space="0" w:color="333333"/>
            </w:tcBorders>
            <w:shd w:val="clear" w:color="auto" w:fill="auto"/>
            <w:vAlign w:val="center"/>
          </w:tcPr>
          <w:p w14:paraId="4F4509EA" w14:textId="77777777" w:rsidR="002B3BF7" w:rsidRPr="006865B1" w:rsidRDefault="002B3BF7" w:rsidP="00B424B8">
            <w:pPr>
              <w:rPr>
                <w:sz w:val="18"/>
                <w:szCs w:val="18"/>
              </w:rPr>
            </w:pPr>
          </w:p>
        </w:tc>
        <w:tc>
          <w:tcPr>
            <w:tcW w:w="607" w:type="dxa"/>
            <w:tcBorders>
              <w:top w:val="single" w:sz="4" w:space="0" w:color="333333"/>
              <w:bottom w:val="single" w:sz="4" w:space="0" w:color="333333"/>
            </w:tcBorders>
            <w:shd w:val="clear" w:color="auto" w:fill="auto"/>
            <w:vAlign w:val="center"/>
          </w:tcPr>
          <w:p w14:paraId="269A4834" w14:textId="77777777" w:rsidR="002B3BF7" w:rsidRPr="006865B1" w:rsidRDefault="002B3BF7" w:rsidP="00B424B8">
            <w:pPr>
              <w:rPr>
                <w:sz w:val="18"/>
                <w:szCs w:val="18"/>
              </w:rPr>
            </w:pPr>
          </w:p>
        </w:tc>
        <w:tc>
          <w:tcPr>
            <w:tcW w:w="4927" w:type="dxa"/>
            <w:gridSpan w:val="4"/>
            <w:tcBorders>
              <w:top w:val="single" w:sz="4" w:space="0" w:color="333333"/>
              <w:bottom w:val="single" w:sz="4" w:space="0" w:color="333333"/>
            </w:tcBorders>
            <w:shd w:val="clear" w:color="auto" w:fill="auto"/>
            <w:vAlign w:val="center"/>
          </w:tcPr>
          <w:p w14:paraId="07D0B67B" w14:textId="77777777" w:rsidR="002B3BF7" w:rsidRPr="006865B1" w:rsidRDefault="002B3BF7" w:rsidP="00B424B8">
            <w:pPr>
              <w:rPr>
                <w:sz w:val="18"/>
                <w:szCs w:val="18"/>
              </w:rPr>
            </w:pPr>
          </w:p>
        </w:tc>
      </w:tr>
      <w:tr w:rsidR="002B3BF7" w:rsidRPr="006865B1" w14:paraId="1355B414" w14:textId="77777777" w:rsidTr="00B424B8">
        <w:trPr>
          <w:trHeight w:hRule="exact" w:val="57"/>
        </w:trPr>
        <w:tc>
          <w:tcPr>
            <w:tcW w:w="247" w:type="dxa"/>
            <w:tcBorders>
              <w:top w:val="single" w:sz="4" w:space="0" w:color="333333"/>
              <w:left w:val="single" w:sz="4" w:space="0" w:color="333333"/>
              <w:bottom w:val="single" w:sz="4" w:space="0" w:color="D9D9D9"/>
              <w:right w:val="single" w:sz="4" w:space="0" w:color="D9D9D9"/>
            </w:tcBorders>
            <w:shd w:val="clear" w:color="auto" w:fill="auto"/>
            <w:vAlign w:val="center"/>
          </w:tcPr>
          <w:p w14:paraId="16BF812D" w14:textId="77777777" w:rsidR="002B3BF7" w:rsidRPr="006865B1" w:rsidRDefault="002B3BF7" w:rsidP="00B424B8">
            <w:pPr>
              <w:rPr>
                <w:sz w:val="18"/>
                <w:szCs w:val="18"/>
              </w:rPr>
            </w:pPr>
          </w:p>
        </w:tc>
        <w:tc>
          <w:tcPr>
            <w:tcW w:w="1543" w:type="dxa"/>
            <w:tcBorders>
              <w:top w:val="single" w:sz="4" w:space="0" w:color="333333"/>
              <w:left w:val="single" w:sz="4" w:space="0" w:color="D9D9D9"/>
              <w:bottom w:val="single" w:sz="4" w:space="0" w:color="D9D9D9"/>
              <w:right w:val="single" w:sz="4" w:space="0" w:color="D9D9D9"/>
            </w:tcBorders>
            <w:shd w:val="clear" w:color="auto" w:fill="auto"/>
            <w:vAlign w:val="center"/>
          </w:tcPr>
          <w:p w14:paraId="4BCB4708" w14:textId="77777777" w:rsidR="002B3BF7" w:rsidRPr="006865B1" w:rsidRDefault="002B3BF7" w:rsidP="00B424B8">
            <w:pPr>
              <w:rPr>
                <w:sz w:val="18"/>
                <w:szCs w:val="18"/>
              </w:rPr>
            </w:pPr>
          </w:p>
        </w:tc>
        <w:tc>
          <w:tcPr>
            <w:tcW w:w="3096" w:type="dxa"/>
            <w:tcBorders>
              <w:top w:val="single" w:sz="4" w:space="0" w:color="333333"/>
              <w:left w:val="single" w:sz="4" w:space="0" w:color="D9D9D9"/>
              <w:bottom w:val="single" w:sz="4" w:space="0" w:color="D9D9D9"/>
              <w:right w:val="single" w:sz="4" w:space="0" w:color="D9D9D9"/>
            </w:tcBorders>
            <w:shd w:val="clear" w:color="auto" w:fill="auto"/>
            <w:vAlign w:val="center"/>
          </w:tcPr>
          <w:p w14:paraId="5070D3C6" w14:textId="77777777" w:rsidR="002B3BF7" w:rsidRPr="006865B1" w:rsidRDefault="002B3BF7" w:rsidP="00B424B8">
            <w:pPr>
              <w:rPr>
                <w:sz w:val="18"/>
                <w:szCs w:val="18"/>
              </w:rPr>
            </w:pPr>
          </w:p>
        </w:tc>
        <w:tc>
          <w:tcPr>
            <w:tcW w:w="607" w:type="dxa"/>
            <w:tcBorders>
              <w:top w:val="single" w:sz="4" w:space="0" w:color="333333"/>
              <w:left w:val="single" w:sz="4" w:space="0" w:color="D9D9D9"/>
              <w:bottom w:val="single" w:sz="4" w:space="0" w:color="D9D9D9"/>
              <w:right w:val="single" w:sz="4" w:space="0" w:color="D9D9D9"/>
            </w:tcBorders>
            <w:shd w:val="clear" w:color="auto" w:fill="auto"/>
            <w:vAlign w:val="center"/>
          </w:tcPr>
          <w:p w14:paraId="137932EA" w14:textId="77777777" w:rsidR="002B3BF7" w:rsidRPr="006865B1" w:rsidRDefault="002B3BF7" w:rsidP="00B424B8">
            <w:pPr>
              <w:rPr>
                <w:sz w:val="18"/>
                <w:szCs w:val="18"/>
              </w:rPr>
            </w:pPr>
          </w:p>
        </w:tc>
        <w:tc>
          <w:tcPr>
            <w:tcW w:w="4682" w:type="dxa"/>
            <w:gridSpan w:val="3"/>
            <w:tcBorders>
              <w:top w:val="single" w:sz="4" w:space="0" w:color="333333"/>
              <w:left w:val="single" w:sz="4" w:space="0" w:color="D9D9D9"/>
              <w:bottom w:val="single" w:sz="4" w:space="0" w:color="D9D9D9"/>
              <w:right w:val="single" w:sz="4" w:space="0" w:color="D9D9D9"/>
            </w:tcBorders>
            <w:shd w:val="clear" w:color="auto" w:fill="auto"/>
            <w:vAlign w:val="center"/>
          </w:tcPr>
          <w:p w14:paraId="2BA308A3" w14:textId="77777777" w:rsidR="002B3BF7" w:rsidRPr="006865B1" w:rsidRDefault="002B3BF7" w:rsidP="00B424B8">
            <w:pPr>
              <w:rPr>
                <w:sz w:val="18"/>
                <w:szCs w:val="18"/>
              </w:rPr>
            </w:pPr>
          </w:p>
        </w:tc>
        <w:tc>
          <w:tcPr>
            <w:tcW w:w="245" w:type="dxa"/>
            <w:tcBorders>
              <w:top w:val="single" w:sz="4" w:space="0" w:color="333333"/>
              <w:left w:val="single" w:sz="4" w:space="0" w:color="D9D9D9"/>
              <w:bottom w:val="single" w:sz="4" w:space="0" w:color="D9D9D9"/>
              <w:right w:val="single" w:sz="4" w:space="0" w:color="333333"/>
            </w:tcBorders>
            <w:shd w:val="clear" w:color="auto" w:fill="auto"/>
            <w:vAlign w:val="center"/>
          </w:tcPr>
          <w:p w14:paraId="288F0F96" w14:textId="77777777" w:rsidR="002B3BF7" w:rsidRPr="006865B1" w:rsidRDefault="002B3BF7" w:rsidP="00B424B8">
            <w:pPr>
              <w:rPr>
                <w:sz w:val="18"/>
                <w:szCs w:val="18"/>
              </w:rPr>
            </w:pPr>
          </w:p>
        </w:tc>
      </w:tr>
      <w:tr w:rsidR="002B3BF7" w:rsidRPr="006865B1" w14:paraId="32070427" w14:textId="77777777" w:rsidTr="00B424B8">
        <w:trPr>
          <w:trHeight w:hRule="exact" w:val="284"/>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59EA1AC9" w14:textId="77777777" w:rsidR="002B3BF7" w:rsidRPr="006865B1" w:rsidRDefault="002B3BF7" w:rsidP="00B424B8">
            <w:pPr>
              <w:rPr>
                <w:b/>
                <w:bCs/>
                <w:sz w:val="18"/>
                <w:szCs w:val="18"/>
              </w:rPr>
            </w:pPr>
          </w:p>
        </w:tc>
        <w:tc>
          <w:tcPr>
            <w:tcW w:w="10173" w:type="dxa"/>
            <w:gridSpan w:val="7"/>
            <w:tcBorders>
              <w:top w:val="single" w:sz="4" w:space="0" w:color="D9D9D9"/>
              <w:left w:val="single" w:sz="4" w:space="0" w:color="D9D9D9"/>
              <w:bottom w:val="single" w:sz="4" w:space="0" w:color="D9D9D9"/>
              <w:right w:val="single" w:sz="4" w:space="0" w:color="333333"/>
            </w:tcBorders>
            <w:shd w:val="clear" w:color="auto" w:fill="auto"/>
            <w:vAlign w:val="center"/>
          </w:tcPr>
          <w:p w14:paraId="051281B7" w14:textId="77777777" w:rsidR="002B3BF7" w:rsidRPr="006865B1" w:rsidRDefault="002B3BF7" w:rsidP="00B424B8">
            <w:pPr>
              <w:rPr>
                <w:b/>
                <w:bCs/>
                <w:sz w:val="18"/>
                <w:szCs w:val="18"/>
              </w:rPr>
            </w:pPr>
            <w:r w:rsidRPr="006865B1">
              <w:rPr>
                <w:b/>
                <w:bCs/>
                <w:sz w:val="18"/>
                <w:szCs w:val="18"/>
              </w:rPr>
              <w:t>Patient</w:t>
            </w:r>
          </w:p>
        </w:tc>
      </w:tr>
      <w:tr w:rsidR="002B3BF7" w:rsidRPr="006865B1" w14:paraId="0B1CBAE0" w14:textId="77777777" w:rsidTr="00B424B8">
        <w:trPr>
          <w:trHeight w:hRule="exact" w:val="57"/>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52370842"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444BFBE" w14:textId="77777777" w:rsidR="002B3BF7" w:rsidRPr="006865B1" w:rsidRDefault="002B3BF7" w:rsidP="00B424B8">
            <w:pPr>
              <w:rPr>
                <w:sz w:val="18"/>
                <w:szCs w:val="18"/>
              </w:rPr>
            </w:pPr>
          </w:p>
        </w:tc>
        <w:tc>
          <w:tcPr>
            <w:tcW w:w="3096" w:type="dxa"/>
            <w:tcBorders>
              <w:top w:val="single" w:sz="4" w:space="0" w:color="D9D9D9"/>
              <w:left w:val="single" w:sz="4" w:space="0" w:color="D9D9D9"/>
              <w:bottom w:val="single" w:sz="4" w:space="0" w:color="333333"/>
              <w:right w:val="single" w:sz="4" w:space="0" w:color="D9D9D9"/>
            </w:tcBorders>
            <w:shd w:val="clear" w:color="auto" w:fill="auto"/>
            <w:vAlign w:val="center"/>
          </w:tcPr>
          <w:p w14:paraId="7C7CA7D9" w14:textId="77777777" w:rsidR="002B3BF7" w:rsidRPr="006865B1" w:rsidRDefault="002B3BF7" w:rsidP="00B424B8">
            <w:pPr>
              <w:rPr>
                <w:sz w:val="18"/>
                <w:szCs w:val="18"/>
              </w:rPr>
            </w:pP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5402924" w14:textId="77777777" w:rsidR="002B3BF7" w:rsidRPr="006865B1" w:rsidRDefault="002B3BF7" w:rsidP="00B424B8">
            <w:pPr>
              <w:rPr>
                <w:sz w:val="18"/>
                <w:szCs w:val="18"/>
              </w:rPr>
            </w:pPr>
          </w:p>
        </w:tc>
        <w:tc>
          <w:tcPr>
            <w:tcW w:w="4927" w:type="dxa"/>
            <w:gridSpan w:val="4"/>
            <w:tcBorders>
              <w:top w:val="single" w:sz="4" w:space="0" w:color="D9D9D9"/>
              <w:left w:val="single" w:sz="4" w:space="0" w:color="D9D9D9"/>
              <w:bottom w:val="single" w:sz="4" w:space="0" w:color="D9D9D9"/>
              <w:right w:val="single" w:sz="4" w:space="0" w:color="333333"/>
            </w:tcBorders>
            <w:shd w:val="clear" w:color="auto" w:fill="auto"/>
            <w:vAlign w:val="center"/>
          </w:tcPr>
          <w:p w14:paraId="197726EB" w14:textId="77777777" w:rsidR="002B3BF7" w:rsidRPr="006865B1" w:rsidRDefault="002B3BF7" w:rsidP="00B424B8">
            <w:pPr>
              <w:rPr>
                <w:sz w:val="18"/>
                <w:szCs w:val="18"/>
              </w:rPr>
            </w:pPr>
          </w:p>
        </w:tc>
      </w:tr>
      <w:tr w:rsidR="002B3BF7" w:rsidRPr="006865B1" w14:paraId="434F5970" w14:textId="77777777" w:rsidTr="00B424B8">
        <w:trPr>
          <w:trHeight w:hRule="exact" w:val="284"/>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6839CB03"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333333"/>
            </w:tcBorders>
            <w:shd w:val="clear" w:color="auto" w:fill="auto"/>
            <w:vAlign w:val="center"/>
          </w:tcPr>
          <w:p w14:paraId="0C2E0F4E" w14:textId="77777777" w:rsidR="002B3BF7" w:rsidRPr="006865B1" w:rsidRDefault="002B3BF7" w:rsidP="00B424B8">
            <w:pPr>
              <w:rPr>
                <w:b/>
                <w:bCs/>
                <w:sz w:val="18"/>
                <w:szCs w:val="18"/>
              </w:rPr>
            </w:pPr>
            <w:r w:rsidRPr="006865B1">
              <w:rPr>
                <w:b/>
                <w:bCs/>
                <w:sz w:val="18"/>
                <w:szCs w:val="18"/>
              </w:rPr>
              <w:t>Name</w:t>
            </w:r>
          </w:p>
        </w:tc>
        <w:bookmarkStart w:id="41" w:name="q6_patient"/>
        <w:tc>
          <w:tcPr>
            <w:tcW w:w="3096" w:type="dxa"/>
            <w:tcBorders>
              <w:top w:val="single" w:sz="4" w:space="0" w:color="333333"/>
              <w:left w:val="single" w:sz="4" w:space="0" w:color="333333"/>
              <w:bottom w:val="single" w:sz="4" w:space="0" w:color="333333"/>
              <w:right w:val="single" w:sz="4" w:space="0" w:color="333333"/>
            </w:tcBorders>
            <w:shd w:val="clear" w:color="auto" w:fill="auto"/>
            <w:vAlign w:val="center"/>
          </w:tcPr>
          <w:p w14:paraId="5E0DD550" w14:textId="77777777" w:rsidR="002B3BF7" w:rsidRPr="006865B1" w:rsidRDefault="002B3BF7" w:rsidP="00B424B8">
            <w:pPr>
              <w:rPr>
                <w:sz w:val="18"/>
                <w:szCs w:val="18"/>
              </w:rPr>
            </w:pPr>
            <w:r w:rsidRPr="006865B1">
              <w:rPr>
                <w:sz w:val="18"/>
                <w:szCs w:val="18"/>
              </w:rPr>
              <w:fldChar w:fldCharType="begin">
                <w:ffData>
                  <w:name w:val="q6_patient"/>
                  <w:enabled/>
                  <w:calcOnExit w:val="0"/>
                  <w:textInput/>
                </w:ffData>
              </w:fldChar>
            </w:r>
            <w:r w:rsidRPr="006865B1">
              <w:rPr>
                <w:sz w:val="18"/>
                <w:szCs w:val="18"/>
              </w:rPr>
              <w:instrText xml:space="preserve"> FORMTEXT </w:instrText>
            </w:r>
            <w:r w:rsidRPr="006865B1">
              <w:rPr>
                <w:sz w:val="18"/>
                <w:szCs w:val="18"/>
              </w:rPr>
            </w:r>
            <w:r w:rsidRPr="006865B1">
              <w:rPr>
                <w:sz w:val="18"/>
                <w:szCs w:val="18"/>
              </w:rPr>
              <w:fldChar w:fldCharType="separate"/>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sz w:val="18"/>
                <w:szCs w:val="18"/>
              </w:rPr>
              <w:fldChar w:fldCharType="end"/>
            </w:r>
            <w:bookmarkEnd w:id="41"/>
          </w:p>
        </w:tc>
        <w:tc>
          <w:tcPr>
            <w:tcW w:w="60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53BD3DD2"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1DF98060" w14:textId="77777777" w:rsidR="002B3BF7" w:rsidRPr="006865B1" w:rsidRDefault="002B3BF7" w:rsidP="00B424B8">
            <w:pPr>
              <w:rPr>
                <w:b/>
                <w:bCs/>
                <w:sz w:val="18"/>
                <w:szCs w:val="18"/>
              </w:rPr>
            </w:pPr>
            <w:r w:rsidRPr="006865B1">
              <w:rPr>
                <w:b/>
                <w:bCs/>
                <w:sz w:val="18"/>
                <w:szCs w:val="18"/>
              </w:rPr>
              <w:t>Address</w:t>
            </w:r>
          </w:p>
        </w:tc>
        <w:bookmarkStart w:id="42" w:name="q11_address"/>
        <w:tc>
          <w:tcPr>
            <w:tcW w:w="3693" w:type="dxa"/>
            <w:gridSpan w:val="2"/>
            <w:vMerge w:val="restart"/>
            <w:tcBorders>
              <w:top w:val="single" w:sz="4" w:space="0" w:color="333333"/>
              <w:left w:val="single" w:sz="4" w:space="0" w:color="333333"/>
              <w:right w:val="single" w:sz="4" w:space="0" w:color="333333"/>
            </w:tcBorders>
            <w:shd w:val="clear" w:color="auto" w:fill="auto"/>
          </w:tcPr>
          <w:p w14:paraId="07BEA99C" w14:textId="77777777" w:rsidR="002B3BF7" w:rsidRPr="006865B1" w:rsidRDefault="002B3BF7" w:rsidP="00B424B8">
            <w:pPr>
              <w:spacing w:before="40"/>
              <w:rPr>
                <w:b/>
                <w:bCs/>
                <w:sz w:val="18"/>
                <w:szCs w:val="18"/>
              </w:rPr>
            </w:pPr>
            <w:r w:rsidRPr="006865B1">
              <w:rPr>
                <w:b/>
                <w:bCs/>
                <w:sz w:val="18"/>
                <w:szCs w:val="18"/>
              </w:rPr>
              <w:fldChar w:fldCharType="begin">
                <w:ffData>
                  <w:name w:val="q11_address"/>
                  <w:enabled/>
                  <w:calcOnExit w:val="0"/>
                  <w:textInput/>
                </w:ffData>
              </w:fldChar>
            </w:r>
            <w:r w:rsidRPr="006865B1">
              <w:rPr>
                <w:b/>
                <w:bCs/>
                <w:sz w:val="18"/>
                <w:szCs w:val="18"/>
              </w:rPr>
              <w:instrText xml:space="preserve"> FORMTEXT </w:instrText>
            </w:r>
            <w:r w:rsidRPr="006865B1">
              <w:rPr>
                <w:b/>
                <w:bCs/>
                <w:sz w:val="18"/>
                <w:szCs w:val="18"/>
              </w:rPr>
            </w:r>
            <w:r w:rsidRPr="006865B1">
              <w:rPr>
                <w:b/>
                <w:bCs/>
                <w:sz w:val="18"/>
                <w:szCs w:val="18"/>
              </w:rPr>
              <w:fldChar w:fldCharType="separate"/>
            </w:r>
            <w:r w:rsidRPr="006865B1">
              <w:rPr>
                <w:b/>
                <w:bCs/>
                <w:noProof/>
                <w:sz w:val="18"/>
                <w:szCs w:val="18"/>
              </w:rPr>
              <w:t> </w:t>
            </w:r>
            <w:r w:rsidRPr="006865B1">
              <w:rPr>
                <w:b/>
                <w:bCs/>
                <w:noProof/>
                <w:sz w:val="18"/>
                <w:szCs w:val="18"/>
              </w:rPr>
              <w:t> </w:t>
            </w:r>
            <w:r w:rsidRPr="006865B1">
              <w:rPr>
                <w:b/>
                <w:bCs/>
                <w:noProof/>
                <w:sz w:val="18"/>
                <w:szCs w:val="18"/>
              </w:rPr>
              <w:t> </w:t>
            </w:r>
            <w:r w:rsidRPr="006865B1">
              <w:rPr>
                <w:b/>
                <w:bCs/>
                <w:noProof/>
                <w:sz w:val="18"/>
                <w:szCs w:val="18"/>
              </w:rPr>
              <w:t> </w:t>
            </w:r>
            <w:r w:rsidRPr="006865B1">
              <w:rPr>
                <w:b/>
                <w:bCs/>
                <w:noProof/>
                <w:sz w:val="18"/>
                <w:szCs w:val="18"/>
              </w:rPr>
              <w:t> </w:t>
            </w:r>
            <w:r w:rsidRPr="006865B1">
              <w:rPr>
                <w:b/>
                <w:bCs/>
                <w:sz w:val="18"/>
                <w:szCs w:val="18"/>
              </w:rPr>
              <w:fldChar w:fldCharType="end"/>
            </w:r>
            <w:bookmarkEnd w:id="42"/>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387D8B22" w14:textId="77777777" w:rsidR="002B3BF7" w:rsidRPr="006865B1" w:rsidRDefault="002B3BF7" w:rsidP="00B424B8">
            <w:pPr>
              <w:rPr>
                <w:b/>
                <w:bCs/>
                <w:sz w:val="18"/>
                <w:szCs w:val="18"/>
              </w:rPr>
            </w:pPr>
          </w:p>
        </w:tc>
      </w:tr>
      <w:tr w:rsidR="002B3BF7" w:rsidRPr="006865B1" w14:paraId="6882BE54"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5626FF78"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1237A02" w14:textId="77777777" w:rsidR="002B3BF7" w:rsidRPr="006865B1" w:rsidRDefault="002B3BF7" w:rsidP="00B424B8">
            <w:pPr>
              <w:rPr>
                <w:sz w:val="18"/>
                <w:szCs w:val="18"/>
              </w:rPr>
            </w:pPr>
          </w:p>
        </w:tc>
        <w:tc>
          <w:tcPr>
            <w:tcW w:w="3096" w:type="dxa"/>
            <w:tcBorders>
              <w:top w:val="single" w:sz="4" w:space="0" w:color="333333"/>
              <w:left w:val="single" w:sz="4" w:space="0" w:color="D9D9D9"/>
              <w:bottom w:val="single" w:sz="4" w:space="0" w:color="333333"/>
              <w:right w:val="single" w:sz="4" w:space="0" w:color="D9D9D9"/>
            </w:tcBorders>
            <w:shd w:val="clear" w:color="auto" w:fill="auto"/>
            <w:vAlign w:val="center"/>
          </w:tcPr>
          <w:p w14:paraId="390C6948" w14:textId="77777777" w:rsidR="002B3BF7" w:rsidRPr="006865B1" w:rsidRDefault="002B3BF7" w:rsidP="00B424B8">
            <w:pPr>
              <w:rPr>
                <w:sz w:val="18"/>
                <w:szCs w:val="18"/>
              </w:rPr>
            </w:pP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C2FBEBB"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3EB4E207" w14:textId="77777777" w:rsidR="002B3BF7" w:rsidRPr="006865B1" w:rsidRDefault="002B3BF7" w:rsidP="00B424B8">
            <w:pPr>
              <w:rPr>
                <w:sz w:val="18"/>
                <w:szCs w:val="18"/>
              </w:rPr>
            </w:pPr>
          </w:p>
        </w:tc>
        <w:tc>
          <w:tcPr>
            <w:tcW w:w="3693" w:type="dxa"/>
            <w:gridSpan w:val="2"/>
            <w:vMerge/>
            <w:tcBorders>
              <w:top w:val="single" w:sz="4" w:space="0" w:color="D9D9D9"/>
              <w:left w:val="single" w:sz="4" w:space="0" w:color="333333"/>
              <w:right w:val="single" w:sz="4" w:space="0" w:color="333333"/>
            </w:tcBorders>
            <w:shd w:val="clear" w:color="auto" w:fill="auto"/>
            <w:vAlign w:val="center"/>
          </w:tcPr>
          <w:p w14:paraId="3C4FF512" w14:textId="77777777" w:rsidR="002B3BF7" w:rsidRPr="006865B1" w:rsidRDefault="002B3BF7" w:rsidP="00B424B8">
            <w:pPr>
              <w:rPr>
                <w:sz w:val="18"/>
                <w:szCs w:val="18"/>
              </w:rPr>
            </w:pPr>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627974CD" w14:textId="77777777" w:rsidR="002B3BF7" w:rsidRPr="006865B1" w:rsidRDefault="002B3BF7" w:rsidP="00B424B8">
            <w:pPr>
              <w:rPr>
                <w:sz w:val="18"/>
                <w:szCs w:val="18"/>
              </w:rPr>
            </w:pPr>
          </w:p>
        </w:tc>
      </w:tr>
      <w:tr w:rsidR="002B3BF7" w:rsidRPr="006865B1" w14:paraId="32B6F92E" w14:textId="77777777" w:rsidTr="00B424B8">
        <w:trPr>
          <w:trHeight w:hRule="exact" w:val="284"/>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7ACC7EE5"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333333"/>
            </w:tcBorders>
            <w:shd w:val="clear" w:color="auto" w:fill="auto"/>
            <w:vAlign w:val="center"/>
          </w:tcPr>
          <w:p w14:paraId="122D03FE" w14:textId="77777777" w:rsidR="002B3BF7" w:rsidRPr="006865B1" w:rsidRDefault="002B3BF7" w:rsidP="00B424B8">
            <w:pPr>
              <w:rPr>
                <w:b/>
                <w:bCs/>
                <w:sz w:val="18"/>
                <w:szCs w:val="18"/>
              </w:rPr>
            </w:pPr>
            <w:r w:rsidRPr="006865B1">
              <w:rPr>
                <w:b/>
                <w:bCs/>
                <w:sz w:val="18"/>
                <w:szCs w:val="18"/>
              </w:rPr>
              <w:t>D.O.B.</w:t>
            </w:r>
          </w:p>
        </w:tc>
        <w:bookmarkStart w:id="43" w:name="q7_dob"/>
        <w:tc>
          <w:tcPr>
            <w:tcW w:w="3096" w:type="dxa"/>
            <w:tcBorders>
              <w:top w:val="single" w:sz="4" w:space="0" w:color="333333"/>
              <w:left w:val="single" w:sz="4" w:space="0" w:color="333333"/>
              <w:bottom w:val="single" w:sz="4" w:space="0" w:color="333333"/>
              <w:right w:val="single" w:sz="4" w:space="0" w:color="333333"/>
            </w:tcBorders>
            <w:shd w:val="clear" w:color="auto" w:fill="auto"/>
            <w:vAlign w:val="center"/>
          </w:tcPr>
          <w:p w14:paraId="63FED0DB" w14:textId="77777777" w:rsidR="002B3BF7" w:rsidRPr="006865B1" w:rsidRDefault="002B3BF7" w:rsidP="00B424B8">
            <w:pPr>
              <w:rPr>
                <w:sz w:val="18"/>
                <w:szCs w:val="18"/>
              </w:rPr>
            </w:pPr>
            <w:r w:rsidRPr="006865B1">
              <w:rPr>
                <w:sz w:val="18"/>
                <w:szCs w:val="18"/>
              </w:rPr>
              <w:fldChar w:fldCharType="begin">
                <w:ffData>
                  <w:name w:val="q7_dob"/>
                  <w:enabled/>
                  <w:calcOnExit w:val="0"/>
                  <w:textInput/>
                </w:ffData>
              </w:fldChar>
            </w:r>
            <w:r w:rsidRPr="006865B1">
              <w:rPr>
                <w:sz w:val="18"/>
                <w:szCs w:val="18"/>
              </w:rPr>
              <w:instrText xml:space="preserve"> FORMTEXT </w:instrText>
            </w:r>
            <w:r w:rsidRPr="006865B1">
              <w:rPr>
                <w:sz w:val="18"/>
                <w:szCs w:val="18"/>
              </w:rPr>
            </w:r>
            <w:r w:rsidRPr="006865B1">
              <w:rPr>
                <w:sz w:val="18"/>
                <w:szCs w:val="18"/>
              </w:rPr>
              <w:fldChar w:fldCharType="separate"/>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sz w:val="18"/>
                <w:szCs w:val="18"/>
              </w:rPr>
              <w:fldChar w:fldCharType="end"/>
            </w:r>
            <w:bookmarkEnd w:id="43"/>
          </w:p>
        </w:tc>
        <w:tc>
          <w:tcPr>
            <w:tcW w:w="60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419F5A7E"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195F740F" w14:textId="77777777" w:rsidR="002B3BF7" w:rsidRPr="006865B1" w:rsidRDefault="002B3BF7" w:rsidP="00B424B8">
            <w:pPr>
              <w:rPr>
                <w:sz w:val="18"/>
                <w:szCs w:val="18"/>
              </w:rPr>
            </w:pPr>
          </w:p>
        </w:tc>
        <w:tc>
          <w:tcPr>
            <w:tcW w:w="3693" w:type="dxa"/>
            <w:gridSpan w:val="2"/>
            <w:vMerge/>
            <w:tcBorders>
              <w:top w:val="single" w:sz="4" w:space="0" w:color="D9D9D9"/>
              <w:left w:val="single" w:sz="4" w:space="0" w:color="333333"/>
              <w:right w:val="single" w:sz="4" w:space="0" w:color="333333"/>
            </w:tcBorders>
            <w:shd w:val="clear" w:color="auto" w:fill="auto"/>
            <w:vAlign w:val="center"/>
          </w:tcPr>
          <w:p w14:paraId="7DF42695" w14:textId="77777777" w:rsidR="002B3BF7" w:rsidRPr="006865B1" w:rsidRDefault="002B3BF7" w:rsidP="00B424B8">
            <w:pPr>
              <w:rPr>
                <w:sz w:val="18"/>
                <w:szCs w:val="18"/>
              </w:rPr>
            </w:pPr>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1A7918BE" w14:textId="77777777" w:rsidR="002B3BF7" w:rsidRPr="006865B1" w:rsidRDefault="002B3BF7" w:rsidP="00B424B8">
            <w:pPr>
              <w:rPr>
                <w:sz w:val="18"/>
                <w:szCs w:val="18"/>
              </w:rPr>
            </w:pPr>
          </w:p>
        </w:tc>
      </w:tr>
      <w:tr w:rsidR="002B3BF7" w:rsidRPr="006865B1" w14:paraId="588718FF"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3082307B"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D8A9F33" w14:textId="77777777" w:rsidR="002B3BF7" w:rsidRPr="006865B1" w:rsidRDefault="002B3BF7" w:rsidP="00B424B8">
            <w:pPr>
              <w:rPr>
                <w:sz w:val="18"/>
                <w:szCs w:val="18"/>
              </w:rPr>
            </w:pPr>
          </w:p>
        </w:tc>
        <w:tc>
          <w:tcPr>
            <w:tcW w:w="3096" w:type="dxa"/>
            <w:tcBorders>
              <w:top w:val="single" w:sz="4" w:space="0" w:color="333333"/>
              <w:left w:val="single" w:sz="4" w:space="0" w:color="D9D9D9"/>
              <w:bottom w:val="single" w:sz="4" w:space="0" w:color="333333"/>
              <w:right w:val="single" w:sz="4" w:space="0" w:color="D9D9D9"/>
            </w:tcBorders>
            <w:shd w:val="clear" w:color="auto" w:fill="auto"/>
            <w:vAlign w:val="center"/>
          </w:tcPr>
          <w:p w14:paraId="1A0A2A11" w14:textId="77777777" w:rsidR="002B3BF7" w:rsidRPr="006865B1" w:rsidRDefault="002B3BF7" w:rsidP="00B424B8">
            <w:pPr>
              <w:rPr>
                <w:sz w:val="18"/>
                <w:szCs w:val="18"/>
              </w:rPr>
            </w:pP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2FC8D0B"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7DBBA1AE" w14:textId="77777777" w:rsidR="002B3BF7" w:rsidRPr="006865B1" w:rsidRDefault="002B3BF7" w:rsidP="00B424B8">
            <w:pPr>
              <w:rPr>
                <w:sz w:val="18"/>
                <w:szCs w:val="18"/>
              </w:rPr>
            </w:pPr>
          </w:p>
        </w:tc>
        <w:tc>
          <w:tcPr>
            <w:tcW w:w="3693" w:type="dxa"/>
            <w:gridSpan w:val="2"/>
            <w:vMerge/>
            <w:tcBorders>
              <w:top w:val="single" w:sz="4" w:space="0" w:color="D9D9D9"/>
              <w:left w:val="single" w:sz="4" w:space="0" w:color="333333"/>
              <w:right w:val="single" w:sz="4" w:space="0" w:color="333333"/>
            </w:tcBorders>
            <w:shd w:val="clear" w:color="auto" w:fill="auto"/>
            <w:vAlign w:val="center"/>
          </w:tcPr>
          <w:p w14:paraId="22368361" w14:textId="77777777" w:rsidR="002B3BF7" w:rsidRPr="006865B1" w:rsidRDefault="002B3BF7" w:rsidP="00B424B8">
            <w:pPr>
              <w:rPr>
                <w:sz w:val="18"/>
                <w:szCs w:val="18"/>
              </w:rPr>
            </w:pPr>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205ADAC2" w14:textId="77777777" w:rsidR="002B3BF7" w:rsidRPr="006865B1" w:rsidRDefault="002B3BF7" w:rsidP="00B424B8">
            <w:pPr>
              <w:rPr>
                <w:sz w:val="18"/>
                <w:szCs w:val="18"/>
              </w:rPr>
            </w:pPr>
          </w:p>
        </w:tc>
      </w:tr>
      <w:tr w:rsidR="002B3BF7" w:rsidRPr="006865B1" w14:paraId="2244DB9D" w14:textId="77777777" w:rsidTr="00B424B8">
        <w:trPr>
          <w:trHeight w:hRule="exact" w:val="284"/>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51D6C447"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333333"/>
            </w:tcBorders>
            <w:shd w:val="clear" w:color="auto" w:fill="auto"/>
            <w:vAlign w:val="center"/>
          </w:tcPr>
          <w:p w14:paraId="3734C93C" w14:textId="77777777" w:rsidR="002B3BF7" w:rsidRPr="006865B1" w:rsidRDefault="002B3BF7" w:rsidP="00B424B8">
            <w:pPr>
              <w:rPr>
                <w:b/>
                <w:bCs/>
                <w:sz w:val="18"/>
                <w:szCs w:val="18"/>
              </w:rPr>
            </w:pPr>
            <w:r w:rsidRPr="006865B1">
              <w:rPr>
                <w:b/>
                <w:bCs/>
                <w:sz w:val="18"/>
                <w:szCs w:val="18"/>
              </w:rPr>
              <w:t>NHS number</w:t>
            </w:r>
          </w:p>
        </w:tc>
        <w:bookmarkStart w:id="44" w:name="q8_nhsno"/>
        <w:tc>
          <w:tcPr>
            <w:tcW w:w="3096" w:type="dxa"/>
            <w:tcBorders>
              <w:top w:val="single" w:sz="4" w:space="0" w:color="333333"/>
              <w:left w:val="single" w:sz="4" w:space="0" w:color="333333"/>
              <w:bottom w:val="single" w:sz="4" w:space="0" w:color="333333"/>
              <w:right w:val="single" w:sz="4" w:space="0" w:color="333333"/>
            </w:tcBorders>
            <w:shd w:val="clear" w:color="auto" w:fill="auto"/>
            <w:vAlign w:val="center"/>
          </w:tcPr>
          <w:p w14:paraId="7F18DCC8" w14:textId="77777777" w:rsidR="002B3BF7" w:rsidRPr="006865B1" w:rsidRDefault="002B3BF7" w:rsidP="00B424B8">
            <w:pPr>
              <w:rPr>
                <w:sz w:val="18"/>
                <w:szCs w:val="18"/>
              </w:rPr>
            </w:pPr>
            <w:r w:rsidRPr="006865B1">
              <w:rPr>
                <w:sz w:val="18"/>
                <w:szCs w:val="18"/>
              </w:rPr>
              <w:fldChar w:fldCharType="begin">
                <w:ffData>
                  <w:name w:val="q8_nhsno"/>
                  <w:enabled/>
                  <w:calcOnExit w:val="0"/>
                  <w:textInput/>
                </w:ffData>
              </w:fldChar>
            </w:r>
            <w:r w:rsidRPr="006865B1">
              <w:rPr>
                <w:sz w:val="18"/>
                <w:szCs w:val="18"/>
              </w:rPr>
              <w:instrText xml:space="preserve"> FORMTEXT </w:instrText>
            </w:r>
            <w:r w:rsidRPr="006865B1">
              <w:rPr>
                <w:sz w:val="18"/>
                <w:szCs w:val="18"/>
              </w:rPr>
            </w:r>
            <w:r w:rsidRPr="006865B1">
              <w:rPr>
                <w:sz w:val="18"/>
                <w:szCs w:val="18"/>
              </w:rPr>
              <w:fldChar w:fldCharType="separate"/>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sz w:val="18"/>
                <w:szCs w:val="18"/>
              </w:rPr>
              <w:fldChar w:fldCharType="end"/>
            </w:r>
            <w:bookmarkEnd w:id="44"/>
          </w:p>
        </w:tc>
        <w:tc>
          <w:tcPr>
            <w:tcW w:w="60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77DAEAA0"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2467F3A3" w14:textId="77777777" w:rsidR="002B3BF7" w:rsidRPr="006865B1" w:rsidRDefault="002B3BF7" w:rsidP="00B424B8">
            <w:pPr>
              <w:rPr>
                <w:sz w:val="18"/>
                <w:szCs w:val="18"/>
              </w:rPr>
            </w:pPr>
          </w:p>
        </w:tc>
        <w:tc>
          <w:tcPr>
            <w:tcW w:w="3693" w:type="dxa"/>
            <w:gridSpan w:val="2"/>
            <w:vMerge/>
            <w:tcBorders>
              <w:top w:val="single" w:sz="4" w:space="0" w:color="D9D9D9"/>
              <w:left w:val="single" w:sz="4" w:space="0" w:color="333333"/>
              <w:right w:val="single" w:sz="4" w:space="0" w:color="333333"/>
            </w:tcBorders>
            <w:shd w:val="clear" w:color="auto" w:fill="auto"/>
            <w:vAlign w:val="center"/>
          </w:tcPr>
          <w:p w14:paraId="42FA8344" w14:textId="77777777" w:rsidR="002B3BF7" w:rsidRPr="006865B1" w:rsidRDefault="002B3BF7" w:rsidP="00B424B8">
            <w:pPr>
              <w:rPr>
                <w:sz w:val="18"/>
                <w:szCs w:val="18"/>
              </w:rPr>
            </w:pPr>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1F8A9362" w14:textId="77777777" w:rsidR="002B3BF7" w:rsidRPr="006865B1" w:rsidRDefault="002B3BF7" w:rsidP="00B424B8">
            <w:pPr>
              <w:rPr>
                <w:sz w:val="18"/>
                <w:szCs w:val="18"/>
              </w:rPr>
            </w:pPr>
          </w:p>
        </w:tc>
      </w:tr>
      <w:tr w:rsidR="002B3BF7" w:rsidRPr="006865B1" w14:paraId="0860EEBC"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46A9D4AD"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C50C4FD" w14:textId="77777777" w:rsidR="002B3BF7" w:rsidRPr="006865B1" w:rsidRDefault="002B3BF7" w:rsidP="00B424B8">
            <w:pPr>
              <w:rPr>
                <w:sz w:val="18"/>
                <w:szCs w:val="18"/>
              </w:rPr>
            </w:pPr>
          </w:p>
        </w:tc>
        <w:tc>
          <w:tcPr>
            <w:tcW w:w="3096" w:type="dxa"/>
            <w:tcBorders>
              <w:top w:val="single" w:sz="4" w:space="0" w:color="333333"/>
              <w:left w:val="single" w:sz="4" w:space="0" w:color="D9D9D9"/>
              <w:bottom w:val="single" w:sz="4" w:space="0" w:color="333333"/>
              <w:right w:val="single" w:sz="4" w:space="0" w:color="D9D9D9"/>
            </w:tcBorders>
            <w:shd w:val="clear" w:color="auto" w:fill="auto"/>
            <w:vAlign w:val="center"/>
          </w:tcPr>
          <w:p w14:paraId="41A21D70" w14:textId="77777777" w:rsidR="002B3BF7" w:rsidRPr="006865B1" w:rsidRDefault="002B3BF7" w:rsidP="00B424B8">
            <w:pPr>
              <w:rPr>
                <w:sz w:val="18"/>
                <w:szCs w:val="18"/>
              </w:rPr>
            </w:pP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3503186"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3688A15F" w14:textId="77777777" w:rsidR="002B3BF7" w:rsidRPr="006865B1" w:rsidRDefault="002B3BF7" w:rsidP="00B424B8">
            <w:pPr>
              <w:rPr>
                <w:sz w:val="18"/>
                <w:szCs w:val="18"/>
              </w:rPr>
            </w:pPr>
          </w:p>
        </w:tc>
        <w:tc>
          <w:tcPr>
            <w:tcW w:w="3693" w:type="dxa"/>
            <w:gridSpan w:val="2"/>
            <w:vMerge/>
            <w:tcBorders>
              <w:top w:val="single" w:sz="4" w:space="0" w:color="D9D9D9"/>
              <w:left w:val="single" w:sz="4" w:space="0" w:color="333333"/>
              <w:right w:val="single" w:sz="4" w:space="0" w:color="333333"/>
            </w:tcBorders>
            <w:shd w:val="clear" w:color="auto" w:fill="auto"/>
            <w:vAlign w:val="center"/>
          </w:tcPr>
          <w:p w14:paraId="32A37C20" w14:textId="77777777" w:rsidR="002B3BF7" w:rsidRPr="006865B1" w:rsidRDefault="002B3BF7" w:rsidP="00B424B8">
            <w:pPr>
              <w:rPr>
                <w:sz w:val="18"/>
                <w:szCs w:val="18"/>
              </w:rPr>
            </w:pPr>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44DDB476" w14:textId="77777777" w:rsidR="002B3BF7" w:rsidRPr="006865B1" w:rsidRDefault="002B3BF7" w:rsidP="00B424B8">
            <w:pPr>
              <w:rPr>
                <w:sz w:val="18"/>
                <w:szCs w:val="18"/>
              </w:rPr>
            </w:pPr>
          </w:p>
        </w:tc>
      </w:tr>
      <w:tr w:rsidR="002B3BF7" w:rsidRPr="006865B1" w14:paraId="1AB5D1C4" w14:textId="77777777" w:rsidTr="00B424B8">
        <w:trPr>
          <w:trHeight w:hRule="exact" w:val="284"/>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09B349F0"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333333"/>
            </w:tcBorders>
            <w:shd w:val="clear" w:color="auto" w:fill="auto"/>
            <w:vAlign w:val="center"/>
          </w:tcPr>
          <w:p w14:paraId="3E283309" w14:textId="77777777" w:rsidR="002B3BF7" w:rsidRPr="006865B1" w:rsidRDefault="002B3BF7" w:rsidP="00B424B8">
            <w:pPr>
              <w:rPr>
                <w:b/>
                <w:bCs/>
                <w:sz w:val="18"/>
                <w:szCs w:val="18"/>
              </w:rPr>
            </w:pPr>
            <w:r w:rsidRPr="006865B1">
              <w:rPr>
                <w:b/>
                <w:bCs/>
                <w:sz w:val="18"/>
                <w:szCs w:val="18"/>
              </w:rPr>
              <w:t>Tel/mobile no.</w:t>
            </w:r>
          </w:p>
        </w:tc>
        <w:bookmarkStart w:id="45" w:name="q9_tel"/>
        <w:tc>
          <w:tcPr>
            <w:tcW w:w="3096" w:type="dxa"/>
            <w:tcBorders>
              <w:top w:val="single" w:sz="4" w:space="0" w:color="333333"/>
              <w:left w:val="single" w:sz="4" w:space="0" w:color="333333"/>
              <w:bottom w:val="single" w:sz="4" w:space="0" w:color="333333"/>
              <w:right w:val="single" w:sz="4" w:space="0" w:color="333333"/>
            </w:tcBorders>
            <w:shd w:val="clear" w:color="auto" w:fill="auto"/>
            <w:vAlign w:val="center"/>
          </w:tcPr>
          <w:p w14:paraId="273AB89D" w14:textId="77777777" w:rsidR="002B3BF7" w:rsidRPr="006865B1" w:rsidRDefault="002B3BF7" w:rsidP="00B424B8">
            <w:pPr>
              <w:rPr>
                <w:sz w:val="18"/>
                <w:szCs w:val="18"/>
              </w:rPr>
            </w:pPr>
            <w:r w:rsidRPr="006865B1">
              <w:rPr>
                <w:sz w:val="18"/>
                <w:szCs w:val="18"/>
              </w:rPr>
              <w:fldChar w:fldCharType="begin">
                <w:ffData>
                  <w:name w:val="q9_tel"/>
                  <w:enabled/>
                  <w:calcOnExit w:val="0"/>
                  <w:textInput/>
                </w:ffData>
              </w:fldChar>
            </w:r>
            <w:r w:rsidRPr="006865B1">
              <w:rPr>
                <w:sz w:val="18"/>
                <w:szCs w:val="18"/>
              </w:rPr>
              <w:instrText xml:space="preserve"> FORMTEXT </w:instrText>
            </w:r>
            <w:r w:rsidRPr="006865B1">
              <w:rPr>
                <w:sz w:val="18"/>
                <w:szCs w:val="18"/>
              </w:rPr>
            </w:r>
            <w:r w:rsidRPr="006865B1">
              <w:rPr>
                <w:sz w:val="18"/>
                <w:szCs w:val="18"/>
              </w:rPr>
              <w:fldChar w:fldCharType="separate"/>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sz w:val="18"/>
                <w:szCs w:val="18"/>
              </w:rPr>
              <w:fldChar w:fldCharType="end"/>
            </w:r>
            <w:bookmarkEnd w:id="45"/>
          </w:p>
        </w:tc>
        <w:tc>
          <w:tcPr>
            <w:tcW w:w="60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12C9186F" w14:textId="77777777" w:rsidR="002B3BF7" w:rsidRPr="006865B1" w:rsidRDefault="002B3BF7" w:rsidP="00B424B8">
            <w:pPr>
              <w:rPr>
                <w:sz w:val="18"/>
                <w:szCs w:val="18"/>
              </w:rPr>
            </w:pPr>
          </w:p>
        </w:tc>
        <w:tc>
          <w:tcPr>
            <w:tcW w:w="989" w:type="dxa"/>
            <w:tcBorders>
              <w:top w:val="single" w:sz="4" w:space="0" w:color="D9D9D9"/>
              <w:left w:val="single" w:sz="4" w:space="0" w:color="D9D9D9"/>
              <w:bottom w:val="single" w:sz="4" w:space="0" w:color="D9D9D9"/>
              <w:right w:val="single" w:sz="4" w:space="0" w:color="333333"/>
            </w:tcBorders>
            <w:shd w:val="clear" w:color="auto" w:fill="auto"/>
            <w:vAlign w:val="center"/>
          </w:tcPr>
          <w:p w14:paraId="47BB130B" w14:textId="77777777" w:rsidR="002B3BF7" w:rsidRPr="006865B1" w:rsidRDefault="002B3BF7" w:rsidP="00B424B8">
            <w:pPr>
              <w:rPr>
                <w:sz w:val="18"/>
                <w:szCs w:val="18"/>
              </w:rPr>
            </w:pPr>
          </w:p>
        </w:tc>
        <w:tc>
          <w:tcPr>
            <w:tcW w:w="2056" w:type="dxa"/>
            <w:tcBorders>
              <w:top w:val="single" w:sz="4" w:space="0" w:color="FFFFFF"/>
              <w:left w:val="single" w:sz="4" w:space="0" w:color="333333"/>
              <w:bottom w:val="single" w:sz="4" w:space="0" w:color="333333"/>
              <w:right w:val="single" w:sz="4" w:space="0" w:color="FFFFFF"/>
            </w:tcBorders>
            <w:shd w:val="clear" w:color="auto" w:fill="auto"/>
            <w:vAlign w:val="center"/>
          </w:tcPr>
          <w:p w14:paraId="6ED67A17" w14:textId="77777777" w:rsidR="002B3BF7" w:rsidRPr="006865B1" w:rsidRDefault="002B3BF7" w:rsidP="00B424B8">
            <w:pPr>
              <w:jc w:val="right"/>
              <w:rPr>
                <w:b/>
                <w:bCs/>
                <w:sz w:val="18"/>
                <w:szCs w:val="18"/>
              </w:rPr>
            </w:pPr>
            <w:r w:rsidRPr="006865B1">
              <w:rPr>
                <w:b/>
                <w:bCs/>
                <w:sz w:val="18"/>
                <w:szCs w:val="18"/>
              </w:rPr>
              <w:t>Postcode</w:t>
            </w:r>
          </w:p>
        </w:tc>
        <w:bookmarkStart w:id="46" w:name="q12_postcode"/>
        <w:tc>
          <w:tcPr>
            <w:tcW w:w="1637" w:type="dxa"/>
            <w:tcBorders>
              <w:top w:val="single" w:sz="4" w:space="0" w:color="FFFFFF"/>
              <w:left w:val="single" w:sz="4" w:space="0" w:color="FFFFFF"/>
              <w:bottom w:val="single" w:sz="4" w:space="0" w:color="333333"/>
              <w:right w:val="single" w:sz="4" w:space="0" w:color="333333"/>
            </w:tcBorders>
            <w:shd w:val="clear" w:color="auto" w:fill="auto"/>
            <w:vAlign w:val="center"/>
          </w:tcPr>
          <w:p w14:paraId="3516B02E" w14:textId="77777777" w:rsidR="002B3BF7" w:rsidRPr="006865B1" w:rsidRDefault="002B3BF7" w:rsidP="00B424B8">
            <w:pPr>
              <w:rPr>
                <w:sz w:val="18"/>
                <w:szCs w:val="18"/>
              </w:rPr>
            </w:pPr>
            <w:r w:rsidRPr="006865B1">
              <w:rPr>
                <w:sz w:val="18"/>
                <w:szCs w:val="18"/>
              </w:rPr>
              <w:fldChar w:fldCharType="begin">
                <w:ffData>
                  <w:name w:val="q12_postcode"/>
                  <w:enabled/>
                  <w:calcOnExit w:val="0"/>
                  <w:textInput/>
                </w:ffData>
              </w:fldChar>
            </w:r>
            <w:r w:rsidRPr="006865B1">
              <w:rPr>
                <w:sz w:val="18"/>
                <w:szCs w:val="18"/>
              </w:rPr>
              <w:instrText xml:space="preserve"> FORMTEXT </w:instrText>
            </w:r>
            <w:r w:rsidRPr="006865B1">
              <w:rPr>
                <w:sz w:val="18"/>
                <w:szCs w:val="18"/>
              </w:rPr>
            </w:r>
            <w:r w:rsidRPr="006865B1">
              <w:rPr>
                <w:sz w:val="18"/>
                <w:szCs w:val="18"/>
              </w:rPr>
              <w:fldChar w:fldCharType="separate"/>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sz w:val="18"/>
                <w:szCs w:val="18"/>
              </w:rPr>
              <w:fldChar w:fldCharType="end"/>
            </w:r>
            <w:bookmarkEnd w:id="46"/>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427196DF" w14:textId="77777777" w:rsidR="002B3BF7" w:rsidRPr="006865B1" w:rsidRDefault="002B3BF7" w:rsidP="00B424B8">
            <w:pPr>
              <w:rPr>
                <w:sz w:val="18"/>
                <w:szCs w:val="18"/>
              </w:rPr>
            </w:pPr>
          </w:p>
        </w:tc>
      </w:tr>
      <w:tr w:rsidR="002B3BF7" w:rsidRPr="006865B1" w14:paraId="16478E59"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4C3CFD22"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AC7CC47" w14:textId="77777777" w:rsidR="002B3BF7" w:rsidRPr="006865B1" w:rsidRDefault="002B3BF7" w:rsidP="00B424B8">
            <w:pPr>
              <w:rPr>
                <w:sz w:val="18"/>
                <w:szCs w:val="18"/>
              </w:rPr>
            </w:pPr>
          </w:p>
        </w:tc>
        <w:tc>
          <w:tcPr>
            <w:tcW w:w="3096" w:type="dxa"/>
            <w:tcBorders>
              <w:top w:val="single" w:sz="4" w:space="0" w:color="333333"/>
              <w:left w:val="single" w:sz="4" w:space="0" w:color="D9D9D9"/>
              <w:bottom w:val="single" w:sz="4" w:space="0" w:color="333333"/>
              <w:right w:val="single" w:sz="4" w:space="0" w:color="D9D9D9"/>
            </w:tcBorders>
            <w:shd w:val="clear" w:color="auto" w:fill="auto"/>
            <w:vAlign w:val="center"/>
          </w:tcPr>
          <w:p w14:paraId="3DF4B235" w14:textId="77777777" w:rsidR="002B3BF7" w:rsidRPr="006865B1" w:rsidRDefault="002B3BF7" w:rsidP="00B424B8">
            <w:pPr>
              <w:rPr>
                <w:sz w:val="18"/>
                <w:szCs w:val="18"/>
              </w:rPr>
            </w:pP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F65831A" w14:textId="77777777" w:rsidR="002B3BF7" w:rsidRPr="006865B1" w:rsidRDefault="002B3BF7" w:rsidP="00B424B8">
            <w:pPr>
              <w:rPr>
                <w:sz w:val="18"/>
                <w:szCs w:val="18"/>
              </w:rPr>
            </w:pPr>
          </w:p>
        </w:tc>
        <w:tc>
          <w:tcPr>
            <w:tcW w:w="4927" w:type="dxa"/>
            <w:gridSpan w:val="4"/>
            <w:tcBorders>
              <w:top w:val="single" w:sz="4" w:space="0" w:color="D9D9D9"/>
              <w:left w:val="single" w:sz="4" w:space="0" w:color="D9D9D9"/>
              <w:bottom w:val="single" w:sz="4" w:space="0" w:color="D9D9D9"/>
              <w:right w:val="single" w:sz="4" w:space="0" w:color="333333"/>
            </w:tcBorders>
            <w:shd w:val="clear" w:color="auto" w:fill="auto"/>
            <w:vAlign w:val="center"/>
          </w:tcPr>
          <w:p w14:paraId="24637335" w14:textId="77777777" w:rsidR="002B3BF7" w:rsidRPr="006865B1" w:rsidRDefault="002B3BF7" w:rsidP="00B424B8">
            <w:pPr>
              <w:rPr>
                <w:sz w:val="18"/>
                <w:szCs w:val="18"/>
              </w:rPr>
            </w:pPr>
          </w:p>
        </w:tc>
      </w:tr>
      <w:tr w:rsidR="002B3BF7" w:rsidRPr="006865B1" w14:paraId="4D3EC3E7" w14:textId="77777777" w:rsidTr="00B424B8">
        <w:trPr>
          <w:trHeight w:hRule="exact" w:val="284"/>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522CBADB"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333333"/>
            </w:tcBorders>
            <w:shd w:val="clear" w:color="auto" w:fill="auto"/>
            <w:vAlign w:val="center"/>
          </w:tcPr>
          <w:p w14:paraId="19094B30" w14:textId="77777777" w:rsidR="002B3BF7" w:rsidRPr="006865B1" w:rsidRDefault="002B3BF7" w:rsidP="00B424B8">
            <w:pPr>
              <w:rPr>
                <w:b/>
                <w:bCs/>
                <w:sz w:val="18"/>
                <w:szCs w:val="18"/>
              </w:rPr>
            </w:pPr>
            <w:r w:rsidRPr="006865B1">
              <w:rPr>
                <w:b/>
                <w:bCs/>
                <w:sz w:val="18"/>
                <w:szCs w:val="18"/>
              </w:rPr>
              <w:t>E-mail</w:t>
            </w:r>
          </w:p>
        </w:tc>
        <w:bookmarkStart w:id="47" w:name="q10_email"/>
        <w:tc>
          <w:tcPr>
            <w:tcW w:w="3096" w:type="dxa"/>
            <w:tcBorders>
              <w:top w:val="single" w:sz="4" w:space="0" w:color="333333"/>
              <w:left w:val="single" w:sz="4" w:space="0" w:color="333333"/>
              <w:bottom w:val="single" w:sz="4" w:space="0" w:color="333333"/>
              <w:right w:val="single" w:sz="4" w:space="0" w:color="333333"/>
            </w:tcBorders>
            <w:shd w:val="clear" w:color="auto" w:fill="auto"/>
            <w:vAlign w:val="center"/>
          </w:tcPr>
          <w:p w14:paraId="14962BEF" w14:textId="77777777" w:rsidR="002B3BF7" w:rsidRPr="006865B1" w:rsidRDefault="002B3BF7" w:rsidP="00B424B8">
            <w:pPr>
              <w:rPr>
                <w:sz w:val="18"/>
                <w:szCs w:val="18"/>
              </w:rPr>
            </w:pPr>
            <w:r w:rsidRPr="006865B1">
              <w:rPr>
                <w:sz w:val="18"/>
                <w:szCs w:val="18"/>
              </w:rPr>
              <w:fldChar w:fldCharType="begin">
                <w:ffData>
                  <w:name w:val="q10_email"/>
                  <w:enabled/>
                  <w:calcOnExit w:val="0"/>
                  <w:textInput/>
                </w:ffData>
              </w:fldChar>
            </w:r>
            <w:r w:rsidRPr="006865B1">
              <w:rPr>
                <w:sz w:val="18"/>
                <w:szCs w:val="18"/>
              </w:rPr>
              <w:instrText xml:space="preserve"> FORMTEXT </w:instrText>
            </w:r>
            <w:r w:rsidRPr="006865B1">
              <w:rPr>
                <w:sz w:val="18"/>
                <w:szCs w:val="18"/>
              </w:rPr>
            </w:r>
            <w:r w:rsidRPr="006865B1">
              <w:rPr>
                <w:sz w:val="18"/>
                <w:szCs w:val="18"/>
              </w:rPr>
              <w:fldChar w:fldCharType="separate"/>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noProof/>
                <w:sz w:val="18"/>
                <w:szCs w:val="18"/>
              </w:rPr>
              <w:t> </w:t>
            </w:r>
            <w:r w:rsidRPr="006865B1">
              <w:rPr>
                <w:sz w:val="18"/>
                <w:szCs w:val="18"/>
              </w:rPr>
              <w:fldChar w:fldCharType="end"/>
            </w:r>
            <w:bookmarkEnd w:id="47"/>
          </w:p>
        </w:tc>
        <w:tc>
          <w:tcPr>
            <w:tcW w:w="5534" w:type="dxa"/>
            <w:gridSpan w:val="5"/>
            <w:tcBorders>
              <w:top w:val="single" w:sz="4" w:space="0" w:color="D9D9D9"/>
              <w:left w:val="single" w:sz="4" w:space="0" w:color="333333"/>
              <w:bottom w:val="single" w:sz="4" w:space="0" w:color="D9D9D9"/>
              <w:right w:val="single" w:sz="4" w:space="0" w:color="333333"/>
            </w:tcBorders>
            <w:shd w:val="clear" w:color="auto" w:fill="auto"/>
            <w:vAlign w:val="center"/>
          </w:tcPr>
          <w:p w14:paraId="60202BD7" w14:textId="77777777" w:rsidR="002B3BF7" w:rsidRPr="006865B1" w:rsidRDefault="002B3BF7" w:rsidP="00B424B8">
            <w:pPr>
              <w:rPr>
                <w:sz w:val="18"/>
                <w:szCs w:val="18"/>
              </w:rPr>
            </w:pPr>
            <w:r w:rsidRPr="006865B1">
              <w:rPr>
                <w:sz w:val="18"/>
                <w:szCs w:val="18"/>
              </w:rPr>
              <w:t>(only include if the patient agrees to email contact)</w:t>
            </w:r>
          </w:p>
        </w:tc>
      </w:tr>
      <w:tr w:rsidR="002B3BF7" w:rsidRPr="006865B1" w14:paraId="04D1E142" w14:textId="77777777" w:rsidTr="00B424B8">
        <w:trPr>
          <w:trHeight w:hRule="exact" w:val="57"/>
        </w:trPr>
        <w:tc>
          <w:tcPr>
            <w:tcW w:w="247" w:type="dxa"/>
            <w:tcBorders>
              <w:top w:val="single" w:sz="4" w:space="0" w:color="D9D9D9"/>
              <w:left w:val="single" w:sz="4" w:space="0" w:color="333333"/>
              <w:bottom w:val="single" w:sz="4" w:space="0" w:color="333333"/>
              <w:right w:val="single" w:sz="4" w:space="0" w:color="D9D9D9"/>
            </w:tcBorders>
            <w:shd w:val="clear" w:color="auto" w:fill="auto"/>
            <w:vAlign w:val="center"/>
          </w:tcPr>
          <w:p w14:paraId="7BEE44DD" w14:textId="77777777" w:rsidR="002B3BF7" w:rsidRPr="006865B1" w:rsidRDefault="002B3BF7" w:rsidP="00B424B8">
            <w:pPr>
              <w:rPr>
                <w:sz w:val="18"/>
                <w:szCs w:val="18"/>
              </w:rPr>
            </w:pPr>
          </w:p>
        </w:tc>
        <w:tc>
          <w:tcPr>
            <w:tcW w:w="1543" w:type="dxa"/>
            <w:tcBorders>
              <w:top w:val="single" w:sz="4" w:space="0" w:color="D9D9D9"/>
              <w:left w:val="single" w:sz="4" w:space="0" w:color="D9D9D9"/>
              <w:bottom w:val="single" w:sz="4" w:space="0" w:color="333333"/>
              <w:right w:val="single" w:sz="4" w:space="0" w:color="D9D9D9"/>
            </w:tcBorders>
            <w:shd w:val="clear" w:color="auto" w:fill="auto"/>
            <w:vAlign w:val="center"/>
          </w:tcPr>
          <w:p w14:paraId="7ED4CB37" w14:textId="77777777" w:rsidR="002B3BF7" w:rsidRPr="006865B1" w:rsidRDefault="002B3BF7" w:rsidP="00B424B8">
            <w:pPr>
              <w:rPr>
                <w:sz w:val="18"/>
                <w:szCs w:val="18"/>
              </w:rPr>
            </w:pPr>
          </w:p>
        </w:tc>
        <w:tc>
          <w:tcPr>
            <w:tcW w:w="3096" w:type="dxa"/>
            <w:tcBorders>
              <w:top w:val="single" w:sz="4" w:space="0" w:color="333333"/>
              <w:left w:val="single" w:sz="4" w:space="0" w:color="D9D9D9"/>
              <w:bottom w:val="single" w:sz="4" w:space="0" w:color="333333"/>
              <w:right w:val="single" w:sz="4" w:space="0" w:color="D9D9D9"/>
            </w:tcBorders>
            <w:shd w:val="clear" w:color="auto" w:fill="auto"/>
            <w:vAlign w:val="center"/>
          </w:tcPr>
          <w:p w14:paraId="448503C7" w14:textId="77777777" w:rsidR="002B3BF7" w:rsidRPr="006865B1" w:rsidRDefault="002B3BF7" w:rsidP="00B424B8">
            <w:pPr>
              <w:rPr>
                <w:sz w:val="18"/>
                <w:szCs w:val="18"/>
              </w:rPr>
            </w:pPr>
          </w:p>
        </w:tc>
        <w:tc>
          <w:tcPr>
            <w:tcW w:w="607" w:type="dxa"/>
            <w:tcBorders>
              <w:top w:val="single" w:sz="4" w:space="0" w:color="D9D9D9"/>
              <w:left w:val="single" w:sz="4" w:space="0" w:color="D9D9D9"/>
              <w:bottom w:val="single" w:sz="4" w:space="0" w:color="333333"/>
              <w:right w:val="single" w:sz="4" w:space="0" w:color="D9D9D9"/>
            </w:tcBorders>
            <w:shd w:val="clear" w:color="auto" w:fill="auto"/>
            <w:vAlign w:val="center"/>
          </w:tcPr>
          <w:p w14:paraId="3DEEBA71" w14:textId="77777777" w:rsidR="002B3BF7" w:rsidRPr="006865B1" w:rsidRDefault="002B3BF7" w:rsidP="00B424B8">
            <w:pPr>
              <w:rPr>
                <w:sz w:val="18"/>
                <w:szCs w:val="18"/>
              </w:rPr>
            </w:pPr>
          </w:p>
        </w:tc>
        <w:tc>
          <w:tcPr>
            <w:tcW w:w="4927" w:type="dxa"/>
            <w:gridSpan w:val="4"/>
            <w:tcBorders>
              <w:top w:val="single" w:sz="4" w:space="0" w:color="D9D9D9"/>
              <w:left w:val="single" w:sz="4" w:space="0" w:color="D9D9D9"/>
              <w:bottom w:val="single" w:sz="4" w:space="0" w:color="333333"/>
              <w:right w:val="single" w:sz="4" w:space="0" w:color="333333"/>
            </w:tcBorders>
            <w:shd w:val="clear" w:color="auto" w:fill="auto"/>
            <w:vAlign w:val="center"/>
          </w:tcPr>
          <w:p w14:paraId="0A735007" w14:textId="77777777" w:rsidR="002B3BF7" w:rsidRPr="006865B1" w:rsidRDefault="002B3BF7" w:rsidP="00B424B8">
            <w:pPr>
              <w:rPr>
                <w:sz w:val="18"/>
                <w:szCs w:val="18"/>
              </w:rPr>
            </w:pPr>
          </w:p>
        </w:tc>
      </w:tr>
      <w:tr w:rsidR="002B3BF7" w:rsidRPr="006865B1" w14:paraId="7F0308B0" w14:textId="77777777" w:rsidTr="00B424B8">
        <w:trPr>
          <w:trHeight w:hRule="exact" w:val="113"/>
        </w:trPr>
        <w:tc>
          <w:tcPr>
            <w:tcW w:w="247" w:type="dxa"/>
            <w:tcBorders>
              <w:top w:val="single" w:sz="4" w:space="0" w:color="333333"/>
              <w:bottom w:val="single" w:sz="4" w:space="0" w:color="333333"/>
            </w:tcBorders>
            <w:shd w:val="clear" w:color="auto" w:fill="auto"/>
            <w:vAlign w:val="center"/>
          </w:tcPr>
          <w:p w14:paraId="02BB43BF" w14:textId="77777777" w:rsidR="002B3BF7" w:rsidRPr="006865B1" w:rsidRDefault="002B3BF7" w:rsidP="00B424B8">
            <w:pPr>
              <w:rPr>
                <w:sz w:val="18"/>
                <w:szCs w:val="18"/>
              </w:rPr>
            </w:pPr>
          </w:p>
        </w:tc>
        <w:tc>
          <w:tcPr>
            <w:tcW w:w="1543" w:type="dxa"/>
            <w:tcBorders>
              <w:top w:val="single" w:sz="4" w:space="0" w:color="333333"/>
              <w:bottom w:val="single" w:sz="4" w:space="0" w:color="333333"/>
            </w:tcBorders>
            <w:shd w:val="clear" w:color="auto" w:fill="auto"/>
            <w:vAlign w:val="center"/>
          </w:tcPr>
          <w:p w14:paraId="6522B4A6" w14:textId="77777777" w:rsidR="002B3BF7" w:rsidRPr="006865B1" w:rsidRDefault="002B3BF7" w:rsidP="00B424B8">
            <w:pPr>
              <w:rPr>
                <w:sz w:val="18"/>
                <w:szCs w:val="18"/>
              </w:rPr>
            </w:pPr>
          </w:p>
        </w:tc>
        <w:tc>
          <w:tcPr>
            <w:tcW w:w="3096" w:type="dxa"/>
            <w:tcBorders>
              <w:top w:val="single" w:sz="4" w:space="0" w:color="333333"/>
              <w:bottom w:val="single" w:sz="4" w:space="0" w:color="333333"/>
            </w:tcBorders>
            <w:shd w:val="clear" w:color="auto" w:fill="auto"/>
            <w:vAlign w:val="center"/>
          </w:tcPr>
          <w:p w14:paraId="7F794255" w14:textId="77777777" w:rsidR="002B3BF7" w:rsidRPr="006865B1" w:rsidRDefault="002B3BF7" w:rsidP="00B424B8">
            <w:pPr>
              <w:rPr>
                <w:sz w:val="18"/>
                <w:szCs w:val="18"/>
              </w:rPr>
            </w:pPr>
          </w:p>
        </w:tc>
        <w:tc>
          <w:tcPr>
            <w:tcW w:w="607" w:type="dxa"/>
            <w:tcBorders>
              <w:top w:val="single" w:sz="4" w:space="0" w:color="333333"/>
              <w:bottom w:val="single" w:sz="4" w:space="0" w:color="333333"/>
            </w:tcBorders>
            <w:shd w:val="clear" w:color="auto" w:fill="auto"/>
            <w:vAlign w:val="center"/>
          </w:tcPr>
          <w:p w14:paraId="69F2BBA6" w14:textId="77777777" w:rsidR="002B3BF7" w:rsidRPr="006865B1" w:rsidRDefault="002B3BF7" w:rsidP="00B424B8">
            <w:pPr>
              <w:rPr>
                <w:sz w:val="18"/>
                <w:szCs w:val="18"/>
              </w:rPr>
            </w:pPr>
          </w:p>
        </w:tc>
        <w:tc>
          <w:tcPr>
            <w:tcW w:w="4927" w:type="dxa"/>
            <w:gridSpan w:val="4"/>
            <w:tcBorders>
              <w:top w:val="single" w:sz="4" w:space="0" w:color="333333"/>
              <w:bottom w:val="single" w:sz="4" w:space="0" w:color="333333"/>
            </w:tcBorders>
            <w:shd w:val="clear" w:color="auto" w:fill="auto"/>
            <w:vAlign w:val="center"/>
          </w:tcPr>
          <w:p w14:paraId="2015CA6A" w14:textId="77777777" w:rsidR="002B3BF7" w:rsidRPr="006865B1" w:rsidRDefault="002B3BF7" w:rsidP="00B424B8">
            <w:pPr>
              <w:rPr>
                <w:sz w:val="18"/>
                <w:szCs w:val="18"/>
              </w:rPr>
            </w:pPr>
          </w:p>
        </w:tc>
      </w:tr>
      <w:tr w:rsidR="002B3BF7" w:rsidRPr="006865B1" w14:paraId="603A39AB" w14:textId="77777777" w:rsidTr="00B424B8">
        <w:trPr>
          <w:trHeight w:hRule="exact" w:val="57"/>
        </w:trPr>
        <w:tc>
          <w:tcPr>
            <w:tcW w:w="247" w:type="dxa"/>
            <w:tcBorders>
              <w:top w:val="single" w:sz="4" w:space="0" w:color="333333"/>
              <w:left w:val="single" w:sz="4" w:space="0" w:color="333333"/>
              <w:bottom w:val="single" w:sz="4" w:space="0" w:color="D9D9D9"/>
              <w:right w:val="single" w:sz="4" w:space="0" w:color="D9D9D9"/>
            </w:tcBorders>
            <w:shd w:val="clear" w:color="auto" w:fill="auto"/>
            <w:vAlign w:val="center"/>
          </w:tcPr>
          <w:p w14:paraId="32715361" w14:textId="77777777" w:rsidR="002B3BF7" w:rsidRPr="006865B1" w:rsidRDefault="002B3BF7" w:rsidP="00B424B8">
            <w:pPr>
              <w:rPr>
                <w:sz w:val="18"/>
                <w:szCs w:val="18"/>
              </w:rPr>
            </w:pPr>
          </w:p>
        </w:tc>
        <w:tc>
          <w:tcPr>
            <w:tcW w:w="1543" w:type="dxa"/>
            <w:tcBorders>
              <w:top w:val="single" w:sz="4" w:space="0" w:color="333333"/>
              <w:left w:val="single" w:sz="4" w:space="0" w:color="D9D9D9"/>
              <w:bottom w:val="single" w:sz="4" w:space="0" w:color="D9D9D9"/>
              <w:right w:val="single" w:sz="4" w:space="0" w:color="D9D9D9"/>
            </w:tcBorders>
            <w:shd w:val="clear" w:color="auto" w:fill="auto"/>
            <w:vAlign w:val="center"/>
          </w:tcPr>
          <w:p w14:paraId="40988B6D" w14:textId="77777777" w:rsidR="002B3BF7" w:rsidRPr="006865B1" w:rsidRDefault="002B3BF7" w:rsidP="00B424B8">
            <w:pPr>
              <w:rPr>
                <w:sz w:val="18"/>
                <w:szCs w:val="18"/>
              </w:rPr>
            </w:pPr>
          </w:p>
        </w:tc>
        <w:tc>
          <w:tcPr>
            <w:tcW w:w="3096" w:type="dxa"/>
            <w:tcBorders>
              <w:top w:val="single" w:sz="4" w:space="0" w:color="333333"/>
              <w:left w:val="single" w:sz="4" w:space="0" w:color="D9D9D9"/>
              <w:bottom w:val="single" w:sz="4" w:space="0" w:color="D9D9D9"/>
              <w:right w:val="single" w:sz="4" w:space="0" w:color="D9D9D9"/>
            </w:tcBorders>
            <w:shd w:val="clear" w:color="auto" w:fill="auto"/>
            <w:vAlign w:val="center"/>
          </w:tcPr>
          <w:p w14:paraId="3729B09C" w14:textId="77777777" w:rsidR="002B3BF7" w:rsidRPr="006865B1" w:rsidRDefault="002B3BF7" w:rsidP="00B424B8">
            <w:pPr>
              <w:rPr>
                <w:sz w:val="18"/>
                <w:szCs w:val="18"/>
              </w:rPr>
            </w:pPr>
          </w:p>
        </w:tc>
        <w:tc>
          <w:tcPr>
            <w:tcW w:w="607" w:type="dxa"/>
            <w:tcBorders>
              <w:top w:val="single" w:sz="4" w:space="0" w:color="333333"/>
              <w:left w:val="single" w:sz="4" w:space="0" w:color="D9D9D9"/>
              <w:bottom w:val="single" w:sz="4" w:space="0" w:color="D9D9D9"/>
              <w:right w:val="single" w:sz="4" w:space="0" w:color="D9D9D9"/>
            </w:tcBorders>
            <w:shd w:val="clear" w:color="auto" w:fill="auto"/>
            <w:vAlign w:val="center"/>
          </w:tcPr>
          <w:p w14:paraId="55692C9C" w14:textId="77777777" w:rsidR="002B3BF7" w:rsidRPr="006865B1" w:rsidRDefault="002B3BF7" w:rsidP="00B424B8">
            <w:pPr>
              <w:rPr>
                <w:sz w:val="18"/>
                <w:szCs w:val="18"/>
              </w:rPr>
            </w:pPr>
          </w:p>
        </w:tc>
        <w:tc>
          <w:tcPr>
            <w:tcW w:w="4927" w:type="dxa"/>
            <w:gridSpan w:val="4"/>
            <w:tcBorders>
              <w:top w:val="single" w:sz="4" w:space="0" w:color="333333"/>
              <w:left w:val="single" w:sz="4" w:space="0" w:color="D9D9D9"/>
              <w:bottom w:val="single" w:sz="4" w:space="0" w:color="D9D9D9"/>
              <w:right w:val="single" w:sz="4" w:space="0" w:color="333333"/>
            </w:tcBorders>
            <w:shd w:val="clear" w:color="auto" w:fill="auto"/>
            <w:vAlign w:val="center"/>
          </w:tcPr>
          <w:p w14:paraId="3EE131A4" w14:textId="77777777" w:rsidR="002B3BF7" w:rsidRPr="006865B1" w:rsidRDefault="002B3BF7" w:rsidP="00B424B8">
            <w:pPr>
              <w:rPr>
                <w:sz w:val="18"/>
                <w:szCs w:val="18"/>
              </w:rPr>
            </w:pPr>
          </w:p>
        </w:tc>
      </w:tr>
    </w:tbl>
    <w:p w14:paraId="34C32DD6" w14:textId="77777777" w:rsidR="002B3BF7" w:rsidRDefault="002B3BF7" w:rsidP="002B3BF7">
      <w:pPr>
        <w:rPr>
          <w:sz w:val="18"/>
          <w:szCs w:val="18"/>
        </w:rPr>
        <w:sectPr w:rsidR="002B3BF7" w:rsidSect="002B3BF7">
          <w:type w:val="continuous"/>
          <w:pgSz w:w="11906" w:h="16838"/>
          <w:pgMar w:top="426" w:right="720" w:bottom="426" w:left="720" w:header="397" w:footer="397" w:gutter="0"/>
          <w:cols w:space="708"/>
          <w:docGrid w:linePitch="360"/>
        </w:sectPr>
      </w:pPr>
    </w:p>
    <w:tbl>
      <w:tblPr>
        <w:tblW w:w="0" w:type="auto"/>
        <w:tblLook w:val="01E0" w:firstRow="1" w:lastRow="1" w:firstColumn="1" w:lastColumn="1" w:noHBand="0" w:noVBand="0"/>
      </w:tblPr>
      <w:tblGrid>
        <w:gridCol w:w="247"/>
        <w:gridCol w:w="9928"/>
        <w:gridCol w:w="245"/>
      </w:tblGrid>
      <w:tr w:rsidR="002B3BF7" w:rsidRPr="00E0534C" w14:paraId="6FEF0FED" w14:textId="77777777" w:rsidTr="00B424B8">
        <w:trPr>
          <w:trHeight w:hRule="exact" w:val="5639"/>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3EC246FB" w14:textId="77777777" w:rsidR="002B3BF7" w:rsidRPr="006865B1" w:rsidRDefault="002B3BF7" w:rsidP="00B424B8">
            <w:pPr>
              <w:rPr>
                <w:sz w:val="18"/>
                <w:szCs w:val="18"/>
              </w:rPr>
            </w:pPr>
          </w:p>
        </w:tc>
        <w:tc>
          <w:tcPr>
            <w:tcW w:w="9928" w:type="dxa"/>
            <w:tcBorders>
              <w:top w:val="single" w:sz="4" w:space="0" w:color="D9D9D9"/>
              <w:left w:val="single" w:sz="4" w:space="0" w:color="D9D9D9"/>
              <w:bottom w:val="single" w:sz="4" w:space="0" w:color="D9D9D9"/>
              <w:right w:val="single" w:sz="4" w:space="0" w:color="D9D9D9"/>
            </w:tcBorders>
            <w:shd w:val="clear" w:color="auto" w:fill="auto"/>
          </w:tcPr>
          <w:p w14:paraId="3E29D5AA" w14:textId="77777777" w:rsidR="002B3BF7" w:rsidRPr="006865B1" w:rsidRDefault="002B3BF7" w:rsidP="00B424B8">
            <w:pPr>
              <w:pStyle w:val="Body"/>
              <w:rPr>
                <w:sz w:val="18"/>
                <w:szCs w:val="18"/>
              </w:rPr>
            </w:pPr>
            <w:r w:rsidRPr="006865B1">
              <w:rPr>
                <w:sz w:val="18"/>
                <w:szCs w:val="18"/>
              </w:rPr>
              <w:t xml:space="preserve">My doctor or a member of my care team has explained the arrangements for supplying Oxygen at my premises, that my personal information will be managed and shared in line with the Data Protection Act 1998, Human Rights Act 1998, and common law duty of confidentiality and I understand these arrangements, such that:  </w:t>
            </w:r>
          </w:p>
          <w:p w14:paraId="65F6A35D" w14:textId="77777777" w:rsidR="002B3BF7" w:rsidRPr="006865B1" w:rsidRDefault="002B3BF7" w:rsidP="002B3BF7">
            <w:pPr>
              <w:pStyle w:val="Body"/>
              <w:numPr>
                <w:ilvl w:val="0"/>
                <w:numId w:val="32"/>
              </w:numPr>
              <w:rPr>
                <w:sz w:val="18"/>
                <w:szCs w:val="18"/>
              </w:rPr>
            </w:pPr>
            <w:r>
              <w:rPr>
                <w:sz w:val="18"/>
                <w:szCs w:val="18"/>
              </w:rPr>
              <w:t>I</w:t>
            </w:r>
            <w:r w:rsidRPr="006865B1">
              <w:rPr>
                <w:sz w:val="18"/>
                <w:szCs w:val="18"/>
              </w:rPr>
              <w:t xml:space="preserve">nformation about </w:t>
            </w:r>
            <w:r w:rsidRPr="006865B1">
              <w:rPr>
                <w:sz w:val="18"/>
                <w:szCs w:val="18"/>
                <w:u w:val="single"/>
              </w:rPr>
              <w:t>my condition/condition of the patient named above</w:t>
            </w:r>
            <w:r w:rsidRPr="006865B1">
              <w:rPr>
                <w:sz w:val="18"/>
                <w:szCs w:val="18"/>
              </w:rPr>
              <w:t>* will be provided to the Home Oxygen Service (HOS) Supplier to enable them to deliver the Oxygen treatment as per th</w:t>
            </w:r>
            <w:r>
              <w:rPr>
                <w:sz w:val="18"/>
                <w:szCs w:val="18"/>
              </w:rPr>
              <w:t>e Home Oxygen Order Form (HOOF).</w:t>
            </w:r>
          </w:p>
          <w:p w14:paraId="41E60100" w14:textId="77777777" w:rsidR="002B3BF7" w:rsidRPr="006865B1" w:rsidRDefault="002B3BF7" w:rsidP="002B3BF7">
            <w:pPr>
              <w:pStyle w:val="Body"/>
              <w:numPr>
                <w:ilvl w:val="0"/>
                <w:numId w:val="32"/>
              </w:numPr>
              <w:rPr>
                <w:sz w:val="18"/>
                <w:szCs w:val="18"/>
              </w:rPr>
            </w:pPr>
            <w:r>
              <w:rPr>
                <w:sz w:val="18"/>
                <w:szCs w:val="18"/>
              </w:rPr>
              <w:t>T</w:t>
            </w:r>
            <w:r w:rsidRPr="006865B1">
              <w:rPr>
                <w:sz w:val="18"/>
                <w:szCs w:val="18"/>
              </w:rPr>
              <w:t>he HOS Supplier will be granted reasonable access to my premises, so that the Oxygen equipment can be installed, serviced, refill</w:t>
            </w:r>
            <w:r>
              <w:rPr>
                <w:sz w:val="18"/>
                <w:szCs w:val="18"/>
              </w:rPr>
              <w:t>ed and removed (as appropriate).</w:t>
            </w:r>
          </w:p>
          <w:p w14:paraId="2FC12B27" w14:textId="77777777" w:rsidR="002B3BF7" w:rsidRPr="006865B1" w:rsidRDefault="002B3BF7" w:rsidP="002B3BF7">
            <w:pPr>
              <w:pStyle w:val="Body"/>
              <w:numPr>
                <w:ilvl w:val="0"/>
                <w:numId w:val="32"/>
              </w:numPr>
              <w:rPr>
                <w:sz w:val="18"/>
                <w:szCs w:val="18"/>
              </w:rPr>
            </w:pPr>
            <w:r>
              <w:rPr>
                <w:sz w:val="18"/>
                <w:szCs w:val="18"/>
              </w:rPr>
              <w:t>I</w:t>
            </w:r>
            <w:r w:rsidRPr="006865B1">
              <w:rPr>
                <w:sz w:val="18"/>
                <w:szCs w:val="18"/>
              </w:rPr>
              <w:t xml:space="preserve">nformation will be exchanged between my hospital care team, my doctor, the home care team and other teams (e.g. NHS administration) as necessary related to the provision, usage, and review, of </w:t>
            </w:r>
            <w:r>
              <w:rPr>
                <w:sz w:val="18"/>
                <w:szCs w:val="18"/>
              </w:rPr>
              <w:t>my Oxygen treatment, and safety.</w:t>
            </w:r>
          </w:p>
          <w:p w14:paraId="20A13BF4" w14:textId="77777777" w:rsidR="002B3BF7" w:rsidRPr="006865B1" w:rsidRDefault="002B3BF7" w:rsidP="002B3BF7">
            <w:pPr>
              <w:pStyle w:val="Body"/>
              <w:numPr>
                <w:ilvl w:val="0"/>
                <w:numId w:val="32"/>
              </w:numPr>
              <w:rPr>
                <w:sz w:val="18"/>
                <w:szCs w:val="18"/>
              </w:rPr>
            </w:pPr>
            <w:r>
              <w:rPr>
                <w:sz w:val="18"/>
                <w:szCs w:val="18"/>
              </w:rPr>
              <w:t>I</w:t>
            </w:r>
            <w:r w:rsidRPr="006865B1">
              <w:rPr>
                <w:sz w:val="18"/>
                <w:szCs w:val="18"/>
              </w:rPr>
              <w:t>nformation will also be shared with the local Fire Rescue Services team to allow them to offer safety advice at my premises and where appropriate install/delive</w:t>
            </w:r>
            <w:r>
              <w:rPr>
                <w:sz w:val="18"/>
                <w:szCs w:val="18"/>
              </w:rPr>
              <w:t>r suitable equipment for safety.</w:t>
            </w:r>
          </w:p>
          <w:p w14:paraId="6485CFBD" w14:textId="77777777" w:rsidR="002B3BF7" w:rsidRPr="006865B1" w:rsidRDefault="002B3BF7" w:rsidP="002B3BF7">
            <w:pPr>
              <w:pStyle w:val="Body"/>
              <w:numPr>
                <w:ilvl w:val="0"/>
                <w:numId w:val="32"/>
              </w:numPr>
              <w:rPr>
                <w:sz w:val="18"/>
                <w:szCs w:val="18"/>
              </w:rPr>
            </w:pPr>
            <w:r>
              <w:rPr>
                <w:sz w:val="18"/>
                <w:szCs w:val="18"/>
              </w:rPr>
              <w:t>I</w:t>
            </w:r>
            <w:r w:rsidRPr="006865B1">
              <w:rPr>
                <w:sz w:val="18"/>
                <w:szCs w:val="18"/>
              </w:rPr>
              <w:t>nformation will also be shared with my electricity supplier/distributer where electrical devices have been installed.</w:t>
            </w:r>
          </w:p>
          <w:p w14:paraId="7C7F662A" w14:textId="77777777" w:rsidR="002B3BF7" w:rsidRPr="006865B1" w:rsidRDefault="002B3BF7" w:rsidP="002B3BF7">
            <w:pPr>
              <w:pStyle w:val="Body"/>
              <w:numPr>
                <w:ilvl w:val="0"/>
                <w:numId w:val="32"/>
              </w:numPr>
              <w:rPr>
                <w:i/>
                <w:sz w:val="18"/>
                <w:szCs w:val="18"/>
              </w:rPr>
            </w:pPr>
            <w:r w:rsidRPr="006865B1">
              <w:rPr>
                <w:sz w:val="18"/>
                <w:szCs w:val="18"/>
              </w:rPr>
              <w:t>From time to time, I may be contacted to participate in a patient satisfaction survey/audit.</w:t>
            </w:r>
            <w:r w:rsidRPr="006865B1">
              <w:rPr>
                <w:sz w:val="18"/>
                <w:szCs w:val="18"/>
              </w:rPr>
              <w:br/>
              <w:t xml:space="preserve">(delete </w:t>
            </w:r>
            <w:r w:rsidRPr="006865B1">
              <w:rPr>
                <w:i/>
                <w:sz w:val="18"/>
                <w:szCs w:val="18"/>
              </w:rPr>
              <w:t>should you wish not to participate)</w:t>
            </w:r>
          </w:p>
          <w:p w14:paraId="3E7F57AA" w14:textId="77777777" w:rsidR="002B3BF7" w:rsidRPr="006865B1" w:rsidRDefault="002B3BF7" w:rsidP="002B3BF7">
            <w:pPr>
              <w:pStyle w:val="Body"/>
              <w:numPr>
                <w:ilvl w:val="0"/>
                <w:numId w:val="32"/>
              </w:numPr>
              <w:rPr>
                <w:sz w:val="18"/>
                <w:szCs w:val="18"/>
              </w:rPr>
            </w:pPr>
            <w:r w:rsidRPr="006865B1">
              <w:rPr>
                <w:sz w:val="18"/>
                <w:szCs w:val="18"/>
              </w:rPr>
              <w:t>I understand that I may withdraw my consent at any time (at which point my HOS equipment will be removed).</w:t>
            </w:r>
          </w:p>
          <w:p w14:paraId="3652D8B8" w14:textId="77777777" w:rsidR="002B3BF7" w:rsidRPr="00E0534C" w:rsidRDefault="002B3BF7" w:rsidP="00B424B8">
            <w:pPr>
              <w:spacing w:before="40" w:after="40"/>
              <w:rPr>
                <w:sz w:val="18"/>
                <w:szCs w:val="18"/>
              </w:rPr>
            </w:pPr>
          </w:p>
        </w:tc>
        <w:tc>
          <w:tcPr>
            <w:tcW w:w="245" w:type="dxa"/>
            <w:tcBorders>
              <w:top w:val="single" w:sz="4" w:space="0" w:color="D9D9D9"/>
              <w:left w:val="single" w:sz="4" w:space="0" w:color="D9D9D9"/>
              <w:bottom w:val="single" w:sz="4" w:space="0" w:color="D9D9D9"/>
              <w:right w:val="single" w:sz="4" w:space="0" w:color="333333"/>
            </w:tcBorders>
            <w:shd w:val="clear" w:color="auto" w:fill="auto"/>
            <w:vAlign w:val="center"/>
          </w:tcPr>
          <w:p w14:paraId="2350DB05" w14:textId="77777777" w:rsidR="002B3BF7" w:rsidRPr="00E0534C" w:rsidRDefault="002B3BF7" w:rsidP="00B424B8">
            <w:pPr>
              <w:rPr>
                <w:sz w:val="18"/>
                <w:szCs w:val="18"/>
              </w:rPr>
            </w:pPr>
          </w:p>
        </w:tc>
      </w:tr>
    </w:tbl>
    <w:p w14:paraId="4142F162" w14:textId="77777777" w:rsidR="002B3BF7" w:rsidRDefault="002B3BF7" w:rsidP="002B3BF7">
      <w:pPr>
        <w:rPr>
          <w:sz w:val="18"/>
          <w:szCs w:val="18"/>
        </w:rPr>
        <w:sectPr w:rsidR="002B3BF7" w:rsidSect="002B3BF7">
          <w:type w:val="continuous"/>
          <w:pgSz w:w="11906" w:h="16838"/>
          <w:pgMar w:top="426" w:right="720" w:bottom="426" w:left="720" w:header="397" w:footer="397" w:gutter="0"/>
          <w:cols w:space="708"/>
          <w:docGrid w:linePitch="360"/>
        </w:sectPr>
      </w:pPr>
    </w:p>
    <w:tbl>
      <w:tblPr>
        <w:tblW w:w="0" w:type="auto"/>
        <w:tblLook w:val="01E0" w:firstRow="1" w:lastRow="1" w:firstColumn="1" w:lastColumn="1" w:noHBand="0" w:noVBand="0"/>
      </w:tblPr>
      <w:tblGrid>
        <w:gridCol w:w="247"/>
        <w:gridCol w:w="1543"/>
        <w:gridCol w:w="403"/>
        <w:gridCol w:w="134"/>
        <w:gridCol w:w="2559"/>
        <w:gridCol w:w="607"/>
        <w:gridCol w:w="706"/>
        <w:gridCol w:w="283"/>
        <w:gridCol w:w="1382"/>
        <w:gridCol w:w="2311"/>
        <w:gridCol w:w="245"/>
      </w:tblGrid>
      <w:tr w:rsidR="002B3BF7" w:rsidRPr="00E0534C" w14:paraId="3E2BDC74" w14:textId="77777777" w:rsidTr="00B424B8">
        <w:trPr>
          <w:trHeight w:hRule="exact" w:val="113"/>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403300DD" w14:textId="77777777" w:rsidR="002B3BF7" w:rsidRPr="00E0534C" w:rsidRDefault="002B3BF7" w:rsidP="00B424B8">
            <w:pPr>
              <w:rPr>
                <w:sz w:val="18"/>
                <w:szCs w:val="18"/>
              </w:rPr>
            </w:pPr>
          </w:p>
        </w:tc>
        <w:tc>
          <w:tcPr>
            <w:tcW w:w="154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FB4E3F7" w14:textId="77777777" w:rsidR="002B3BF7" w:rsidRPr="00E0534C" w:rsidRDefault="002B3BF7" w:rsidP="00B424B8">
            <w:pPr>
              <w:rPr>
                <w:sz w:val="18"/>
                <w:szCs w:val="18"/>
              </w:rPr>
            </w:pPr>
          </w:p>
        </w:tc>
        <w:tc>
          <w:tcPr>
            <w:tcW w:w="4409"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14:paraId="599A7816" w14:textId="77777777" w:rsidR="002B3BF7" w:rsidRPr="00E0534C" w:rsidRDefault="002B3BF7" w:rsidP="00B424B8">
            <w:pPr>
              <w:rPr>
                <w:sz w:val="18"/>
                <w:szCs w:val="18"/>
              </w:rPr>
            </w:pPr>
          </w:p>
        </w:tc>
        <w:tc>
          <w:tcPr>
            <w:tcW w:w="28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5FDB97D" w14:textId="77777777" w:rsidR="002B3BF7" w:rsidRPr="00E0534C" w:rsidRDefault="002B3BF7" w:rsidP="00B424B8">
            <w:pPr>
              <w:rPr>
                <w:sz w:val="18"/>
                <w:szCs w:val="18"/>
              </w:rPr>
            </w:pPr>
          </w:p>
        </w:tc>
        <w:tc>
          <w:tcPr>
            <w:tcW w:w="3938" w:type="dxa"/>
            <w:gridSpan w:val="3"/>
            <w:tcBorders>
              <w:top w:val="single" w:sz="4" w:space="0" w:color="D9D9D9"/>
              <w:left w:val="single" w:sz="4" w:space="0" w:color="D9D9D9"/>
              <w:bottom w:val="single" w:sz="4" w:space="0" w:color="D9D9D9"/>
              <w:right w:val="single" w:sz="4" w:space="0" w:color="333333"/>
            </w:tcBorders>
            <w:shd w:val="clear" w:color="auto" w:fill="auto"/>
            <w:vAlign w:val="center"/>
          </w:tcPr>
          <w:p w14:paraId="41C1AD8D" w14:textId="77777777" w:rsidR="002B3BF7" w:rsidRPr="00E0534C" w:rsidRDefault="002B3BF7" w:rsidP="00B424B8">
            <w:pPr>
              <w:rPr>
                <w:sz w:val="18"/>
                <w:szCs w:val="18"/>
              </w:rPr>
            </w:pPr>
          </w:p>
        </w:tc>
      </w:tr>
      <w:tr w:rsidR="002B3BF7" w:rsidRPr="00E0534C" w14:paraId="7B484D56" w14:textId="77777777" w:rsidTr="00B424B8">
        <w:trPr>
          <w:trHeight w:hRule="exact" w:val="340"/>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33B52D00" w14:textId="77777777" w:rsidR="002B3BF7" w:rsidRPr="00E0534C" w:rsidRDefault="002B3BF7" w:rsidP="00B424B8">
            <w:pPr>
              <w:rPr>
                <w:sz w:val="18"/>
                <w:szCs w:val="18"/>
              </w:rPr>
            </w:pPr>
          </w:p>
        </w:tc>
        <w:tc>
          <w:tcPr>
            <w:tcW w:w="5952" w:type="dxa"/>
            <w:gridSpan w:val="6"/>
            <w:tcBorders>
              <w:top w:val="single" w:sz="4" w:space="0" w:color="D9D9D9"/>
              <w:left w:val="single" w:sz="4" w:space="0" w:color="D9D9D9"/>
              <w:bottom w:val="single" w:sz="4" w:space="0" w:color="D9D9D9"/>
              <w:right w:val="single" w:sz="4" w:space="0" w:color="D9D9D9"/>
            </w:tcBorders>
            <w:shd w:val="clear" w:color="auto" w:fill="auto"/>
            <w:vAlign w:val="center"/>
          </w:tcPr>
          <w:p w14:paraId="488C3131" w14:textId="77777777" w:rsidR="002B3BF7" w:rsidRPr="00E0534C" w:rsidRDefault="002B3BF7" w:rsidP="00B424B8">
            <w:pPr>
              <w:rPr>
                <w:sz w:val="18"/>
                <w:szCs w:val="18"/>
              </w:rPr>
            </w:pPr>
            <w:r w:rsidRPr="00E0534C">
              <w:rPr>
                <w:sz w:val="18"/>
                <w:szCs w:val="18"/>
              </w:rPr>
              <w:t>* Delete as applicable</w:t>
            </w:r>
          </w:p>
        </w:tc>
        <w:tc>
          <w:tcPr>
            <w:tcW w:w="28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547F69F" w14:textId="77777777" w:rsidR="002B3BF7" w:rsidRPr="00E0534C" w:rsidRDefault="002B3BF7" w:rsidP="00B424B8">
            <w:pPr>
              <w:rPr>
                <w:sz w:val="18"/>
                <w:szCs w:val="18"/>
              </w:rPr>
            </w:pPr>
          </w:p>
        </w:tc>
        <w:tc>
          <w:tcPr>
            <w:tcW w:w="3938" w:type="dxa"/>
            <w:gridSpan w:val="3"/>
            <w:tcBorders>
              <w:top w:val="single" w:sz="4" w:space="0" w:color="D9D9D9"/>
              <w:left w:val="single" w:sz="4" w:space="0" w:color="D9D9D9"/>
              <w:bottom w:val="single" w:sz="4" w:space="0" w:color="D9D9D9"/>
              <w:right w:val="single" w:sz="4" w:space="0" w:color="333333"/>
            </w:tcBorders>
            <w:shd w:val="clear" w:color="auto" w:fill="auto"/>
            <w:vAlign w:val="center"/>
          </w:tcPr>
          <w:p w14:paraId="74CD1916" w14:textId="77777777" w:rsidR="002B3BF7" w:rsidRPr="00E0534C" w:rsidRDefault="002B3BF7" w:rsidP="00B424B8">
            <w:pPr>
              <w:rPr>
                <w:sz w:val="18"/>
                <w:szCs w:val="18"/>
              </w:rPr>
            </w:pPr>
          </w:p>
        </w:tc>
      </w:tr>
      <w:tr w:rsidR="002B3BF7" w:rsidRPr="00E0534C" w14:paraId="0AC99A62"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1FCBCF42" w14:textId="77777777" w:rsidR="002B3BF7" w:rsidRPr="00E0534C" w:rsidRDefault="002B3BF7" w:rsidP="00B424B8">
            <w:pPr>
              <w:rPr>
                <w:sz w:val="18"/>
                <w:szCs w:val="18"/>
              </w:rPr>
            </w:pPr>
          </w:p>
        </w:tc>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68DAE9EC" w14:textId="77777777" w:rsidR="002B3BF7" w:rsidRPr="00E0534C" w:rsidRDefault="002B3BF7" w:rsidP="00B424B8">
            <w:pPr>
              <w:rPr>
                <w:sz w:val="18"/>
                <w:szCs w:val="18"/>
              </w:rPr>
            </w:pPr>
          </w:p>
        </w:tc>
        <w:tc>
          <w:tcPr>
            <w:tcW w:w="4006"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14:paraId="314CDF7F" w14:textId="77777777" w:rsidR="002B3BF7" w:rsidRPr="00E0534C" w:rsidRDefault="002B3BF7" w:rsidP="00B424B8">
            <w:pPr>
              <w:rPr>
                <w:sz w:val="18"/>
                <w:szCs w:val="18"/>
              </w:rPr>
            </w:pPr>
          </w:p>
        </w:tc>
        <w:tc>
          <w:tcPr>
            <w:tcW w:w="28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D26E007" w14:textId="77777777" w:rsidR="002B3BF7" w:rsidRPr="00E0534C" w:rsidRDefault="002B3BF7" w:rsidP="00B424B8">
            <w:pPr>
              <w:rPr>
                <w:sz w:val="18"/>
                <w:szCs w:val="18"/>
              </w:rPr>
            </w:pPr>
          </w:p>
        </w:tc>
        <w:tc>
          <w:tcPr>
            <w:tcW w:w="3938" w:type="dxa"/>
            <w:gridSpan w:val="3"/>
            <w:tcBorders>
              <w:top w:val="single" w:sz="4" w:space="0" w:color="D9D9D9"/>
              <w:left w:val="single" w:sz="4" w:space="0" w:color="D9D9D9"/>
              <w:bottom w:val="single" w:sz="4" w:space="0" w:color="D9D9D9"/>
              <w:right w:val="single" w:sz="4" w:space="0" w:color="333333"/>
            </w:tcBorders>
            <w:shd w:val="clear" w:color="auto" w:fill="auto"/>
            <w:vAlign w:val="center"/>
          </w:tcPr>
          <w:p w14:paraId="076D6508" w14:textId="77777777" w:rsidR="002B3BF7" w:rsidRPr="00E0534C" w:rsidRDefault="002B3BF7" w:rsidP="00B424B8">
            <w:pPr>
              <w:rPr>
                <w:sz w:val="18"/>
                <w:szCs w:val="18"/>
              </w:rPr>
            </w:pPr>
          </w:p>
        </w:tc>
      </w:tr>
      <w:tr w:rsidR="002B3BF7" w:rsidRPr="00E0534C" w14:paraId="6489D3E0" w14:textId="77777777" w:rsidTr="00B424B8">
        <w:trPr>
          <w:trHeight w:hRule="exact" w:val="397"/>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73345719" w14:textId="77777777" w:rsidR="002B3BF7" w:rsidRPr="00E0534C" w:rsidRDefault="002B3BF7" w:rsidP="00B424B8">
            <w:pPr>
              <w:rPr>
                <w:sz w:val="18"/>
                <w:szCs w:val="18"/>
              </w:rPr>
            </w:pPr>
          </w:p>
        </w:tc>
        <w:tc>
          <w:tcPr>
            <w:tcW w:w="2080" w:type="dxa"/>
            <w:gridSpan w:val="3"/>
            <w:tcBorders>
              <w:top w:val="single" w:sz="4" w:space="0" w:color="D9D9D9"/>
              <w:left w:val="single" w:sz="4" w:space="0" w:color="D9D9D9"/>
              <w:bottom w:val="single" w:sz="4" w:space="0" w:color="D9D9D9"/>
              <w:right w:val="single" w:sz="4" w:space="0" w:color="333333"/>
            </w:tcBorders>
            <w:shd w:val="clear" w:color="auto" w:fill="auto"/>
            <w:vAlign w:val="center"/>
          </w:tcPr>
          <w:p w14:paraId="39FE4E72" w14:textId="77777777" w:rsidR="002B3BF7" w:rsidRPr="00E0534C" w:rsidRDefault="002B3BF7" w:rsidP="00B424B8">
            <w:pPr>
              <w:rPr>
                <w:b/>
                <w:bCs/>
                <w:sz w:val="18"/>
                <w:szCs w:val="18"/>
              </w:rPr>
            </w:pPr>
            <w:r w:rsidRPr="00E0534C">
              <w:rPr>
                <w:b/>
                <w:bCs/>
                <w:sz w:val="18"/>
                <w:szCs w:val="18"/>
              </w:rPr>
              <w:t>Patient’s signature</w:t>
            </w:r>
          </w:p>
        </w:tc>
        <w:bookmarkStart w:id="48" w:name="q13_patientsign"/>
        <w:tc>
          <w:tcPr>
            <w:tcW w:w="3872"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14:paraId="6C1448B3" w14:textId="77777777" w:rsidR="002B3BF7" w:rsidRPr="00E0534C" w:rsidRDefault="002B3BF7" w:rsidP="00B424B8">
            <w:pPr>
              <w:rPr>
                <w:sz w:val="18"/>
                <w:szCs w:val="18"/>
              </w:rPr>
            </w:pPr>
            <w:r w:rsidRPr="00E0534C">
              <w:rPr>
                <w:sz w:val="18"/>
                <w:szCs w:val="18"/>
              </w:rPr>
              <w:fldChar w:fldCharType="begin">
                <w:ffData>
                  <w:name w:val="q13_patientsign"/>
                  <w:enabled/>
                  <w:calcOnExit w:val="0"/>
                  <w:textInput/>
                </w:ffData>
              </w:fldChar>
            </w:r>
            <w:r w:rsidRPr="00E0534C">
              <w:rPr>
                <w:sz w:val="18"/>
                <w:szCs w:val="18"/>
              </w:rPr>
              <w:instrText xml:space="preserve"> FORMTEXT </w:instrText>
            </w:r>
            <w:r w:rsidRPr="00E0534C">
              <w:rPr>
                <w:sz w:val="18"/>
                <w:szCs w:val="18"/>
              </w:rPr>
            </w:r>
            <w:r w:rsidRPr="00E0534C">
              <w:rPr>
                <w:sz w:val="18"/>
                <w:szCs w:val="18"/>
              </w:rPr>
              <w:fldChar w:fldCharType="separate"/>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sz w:val="18"/>
                <w:szCs w:val="18"/>
              </w:rPr>
              <w:fldChar w:fldCharType="end"/>
            </w:r>
            <w:bookmarkEnd w:id="48"/>
          </w:p>
        </w:tc>
        <w:tc>
          <w:tcPr>
            <w:tcW w:w="283" w:type="dxa"/>
            <w:tcBorders>
              <w:top w:val="single" w:sz="4" w:space="0" w:color="D9D9D9"/>
              <w:left w:val="single" w:sz="4" w:space="0" w:color="333333"/>
              <w:bottom w:val="single" w:sz="4" w:space="0" w:color="D9D9D9"/>
              <w:right w:val="single" w:sz="4" w:space="0" w:color="D9D9D9"/>
            </w:tcBorders>
            <w:shd w:val="clear" w:color="auto" w:fill="auto"/>
            <w:vAlign w:val="center"/>
          </w:tcPr>
          <w:p w14:paraId="6135DA56" w14:textId="77777777" w:rsidR="002B3BF7" w:rsidRPr="00E0534C" w:rsidRDefault="002B3BF7" w:rsidP="00B424B8">
            <w:pPr>
              <w:rPr>
                <w:sz w:val="18"/>
                <w:szCs w:val="18"/>
              </w:rPr>
            </w:pPr>
          </w:p>
        </w:tc>
        <w:tc>
          <w:tcPr>
            <w:tcW w:w="1382" w:type="dxa"/>
            <w:tcBorders>
              <w:top w:val="single" w:sz="4" w:space="0" w:color="D9D9D9"/>
              <w:left w:val="single" w:sz="4" w:space="0" w:color="D9D9D9"/>
              <w:bottom w:val="single" w:sz="4" w:space="0" w:color="D9D9D9"/>
              <w:right w:val="single" w:sz="4" w:space="0" w:color="333333"/>
            </w:tcBorders>
            <w:shd w:val="clear" w:color="auto" w:fill="auto"/>
            <w:vAlign w:val="center"/>
          </w:tcPr>
          <w:p w14:paraId="6A05F0E1" w14:textId="77777777" w:rsidR="002B3BF7" w:rsidRPr="00E0534C" w:rsidRDefault="002B3BF7" w:rsidP="00B424B8">
            <w:pPr>
              <w:rPr>
                <w:b/>
                <w:bCs/>
                <w:sz w:val="18"/>
                <w:szCs w:val="18"/>
              </w:rPr>
            </w:pPr>
            <w:r w:rsidRPr="00E0534C">
              <w:rPr>
                <w:b/>
                <w:bCs/>
                <w:sz w:val="18"/>
                <w:szCs w:val="18"/>
              </w:rPr>
              <w:t>Date</w:t>
            </w:r>
          </w:p>
        </w:tc>
        <w:bookmarkStart w:id="49" w:name="q14_date"/>
        <w:tc>
          <w:tcPr>
            <w:tcW w:w="2311" w:type="dxa"/>
            <w:tcBorders>
              <w:top w:val="single" w:sz="4" w:space="0" w:color="333333"/>
              <w:left w:val="single" w:sz="4" w:space="0" w:color="333333"/>
              <w:bottom w:val="single" w:sz="4" w:space="0" w:color="333333"/>
              <w:right w:val="single" w:sz="4" w:space="0" w:color="333333"/>
            </w:tcBorders>
            <w:shd w:val="clear" w:color="auto" w:fill="auto"/>
            <w:vAlign w:val="center"/>
          </w:tcPr>
          <w:p w14:paraId="00F6C733" w14:textId="77777777" w:rsidR="002B3BF7" w:rsidRPr="00E0534C" w:rsidRDefault="002B3BF7" w:rsidP="00B424B8">
            <w:pPr>
              <w:rPr>
                <w:sz w:val="18"/>
                <w:szCs w:val="18"/>
              </w:rPr>
            </w:pPr>
            <w:r w:rsidRPr="00E0534C">
              <w:rPr>
                <w:sz w:val="18"/>
                <w:szCs w:val="18"/>
              </w:rPr>
              <w:fldChar w:fldCharType="begin">
                <w:ffData>
                  <w:name w:val="q14_date"/>
                  <w:enabled/>
                  <w:calcOnExit w:val="0"/>
                  <w:textInput/>
                </w:ffData>
              </w:fldChar>
            </w:r>
            <w:r w:rsidRPr="00E0534C">
              <w:rPr>
                <w:sz w:val="18"/>
                <w:szCs w:val="18"/>
              </w:rPr>
              <w:instrText xml:space="preserve"> FORMTEXT </w:instrText>
            </w:r>
            <w:r w:rsidRPr="00E0534C">
              <w:rPr>
                <w:sz w:val="18"/>
                <w:szCs w:val="18"/>
              </w:rPr>
            </w:r>
            <w:r w:rsidRPr="00E0534C">
              <w:rPr>
                <w:sz w:val="18"/>
                <w:szCs w:val="18"/>
              </w:rPr>
              <w:fldChar w:fldCharType="separate"/>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sz w:val="18"/>
                <w:szCs w:val="18"/>
              </w:rPr>
              <w:fldChar w:fldCharType="end"/>
            </w:r>
            <w:bookmarkEnd w:id="49"/>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1644B2BE" w14:textId="77777777" w:rsidR="002B3BF7" w:rsidRPr="00E0534C" w:rsidRDefault="002B3BF7" w:rsidP="00B424B8">
            <w:pPr>
              <w:rPr>
                <w:sz w:val="18"/>
                <w:szCs w:val="18"/>
              </w:rPr>
            </w:pPr>
          </w:p>
        </w:tc>
      </w:tr>
      <w:tr w:rsidR="002B3BF7" w:rsidRPr="00E0534C" w14:paraId="4A99BA8F" w14:textId="77777777" w:rsidTr="00B424B8">
        <w:trPr>
          <w:trHeight w:hRule="exact" w:val="227"/>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16922E34" w14:textId="77777777" w:rsidR="002B3BF7" w:rsidRPr="00E0534C" w:rsidRDefault="002B3BF7" w:rsidP="00B424B8">
            <w:pPr>
              <w:rPr>
                <w:sz w:val="18"/>
                <w:szCs w:val="18"/>
              </w:rPr>
            </w:pPr>
          </w:p>
        </w:tc>
        <w:tc>
          <w:tcPr>
            <w:tcW w:w="5952" w:type="dxa"/>
            <w:gridSpan w:val="6"/>
            <w:tcBorders>
              <w:top w:val="single" w:sz="4" w:space="0" w:color="D9D9D9"/>
              <w:left w:val="single" w:sz="4" w:space="0" w:color="D9D9D9"/>
              <w:bottom w:val="single" w:sz="4" w:space="0" w:color="D9D9D9"/>
              <w:right w:val="single" w:sz="4" w:space="0" w:color="D9D9D9"/>
            </w:tcBorders>
            <w:shd w:val="clear" w:color="auto" w:fill="auto"/>
            <w:vAlign w:val="center"/>
          </w:tcPr>
          <w:p w14:paraId="01033964" w14:textId="77777777" w:rsidR="002B3BF7" w:rsidRPr="00E0534C" w:rsidRDefault="002B3BF7" w:rsidP="00B424B8">
            <w:pPr>
              <w:rPr>
                <w:sz w:val="18"/>
                <w:szCs w:val="18"/>
              </w:rPr>
            </w:pPr>
            <w:r w:rsidRPr="00E0534C">
              <w:rPr>
                <w:sz w:val="18"/>
                <w:szCs w:val="18"/>
              </w:rPr>
              <w:t>(see note 4 where signed and witnessed on patient’s behalf)</w:t>
            </w:r>
          </w:p>
        </w:tc>
        <w:tc>
          <w:tcPr>
            <w:tcW w:w="28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3BD6327" w14:textId="77777777" w:rsidR="002B3BF7" w:rsidRPr="00E0534C" w:rsidRDefault="002B3BF7" w:rsidP="00B424B8">
            <w:pPr>
              <w:rPr>
                <w:sz w:val="18"/>
                <w:szCs w:val="18"/>
              </w:rPr>
            </w:pPr>
          </w:p>
        </w:tc>
        <w:tc>
          <w:tcPr>
            <w:tcW w:w="3938" w:type="dxa"/>
            <w:gridSpan w:val="3"/>
            <w:tcBorders>
              <w:top w:val="single" w:sz="4" w:space="0" w:color="D9D9D9"/>
              <w:left w:val="single" w:sz="4" w:space="0" w:color="D9D9D9"/>
              <w:bottom w:val="single" w:sz="4" w:space="0" w:color="D9D9D9"/>
              <w:right w:val="single" w:sz="4" w:space="0" w:color="333333"/>
            </w:tcBorders>
            <w:shd w:val="clear" w:color="auto" w:fill="auto"/>
            <w:vAlign w:val="center"/>
          </w:tcPr>
          <w:p w14:paraId="4391C75B" w14:textId="77777777" w:rsidR="002B3BF7" w:rsidRPr="00E0534C" w:rsidRDefault="002B3BF7" w:rsidP="00B424B8">
            <w:pPr>
              <w:rPr>
                <w:sz w:val="18"/>
                <w:szCs w:val="18"/>
              </w:rPr>
            </w:pPr>
          </w:p>
        </w:tc>
      </w:tr>
      <w:tr w:rsidR="002B3BF7" w:rsidRPr="00E0534C" w14:paraId="7552D236" w14:textId="77777777" w:rsidTr="00B424B8">
        <w:trPr>
          <w:trHeight w:hRule="exact" w:val="113"/>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0696EB40" w14:textId="77777777" w:rsidR="002B3BF7" w:rsidRPr="00E0534C" w:rsidRDefault="002B3BF7" w:rsidP="00B424B8">
            <w:pPr>
              <w:rPr>
                <w:sz w:val="18"/>
                <w:szCs w:val="18"/>
              </w:rPr>
            </w:pPr>
          </w:p>
        </w:tc>
        <w:tc>
          <w:tcPr>
            <w:tcW w:w="2080"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66CBADEB" w14:textId="77777777" w:rsidR="002B3BF7" w:rsidRPr="00E0534C" w:rsidRDefault="002B3BF7" w:rsidP="00B424B8">
            <w:pPr>
              <w:rPr>
                <w:sz w:val="18"/>
                <w:szCs w:val="18"/>
              </w:rPr>
            </w:pPr>
          </w:p>
        </w:tc>
        <w:tc>
          <w:tcPr>
            <w:tcW w:w="3872"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2EDC0F00" w14:textId="77777777" w:rsidR="002B3BF7" w:rsidRPr="00E0534C" w:rsidRDefault="002B3BF7" w:rsidP="00B424B8">
            <w:pPr>
              <w:rPr>
                <w:sz w:val="18"/>
                <w:szCs w:val="18"/>
              </w:rPr>
            </w:pPr>
          </w:p>
        </w:tc>
        <w:tc>
          <w:tcPr>
            <w:tcW w:w="28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B384BCA" w14:textId="77777777" w:rsidR="002B3BF7" w:rsidRPr="00E0534C" w:rsidRDefault="002B3BF7" w:rsidP="00B424B8">
            <w:pPr>
              <w:rPr>
                <w:sz w:val="18"/>
                <w:szCs w:val="18"/>
              </w:rPr>
            </w:pPr>
          </w:p>
        </w:tc>
        <w:tc>
          <w:tcPr>
            <w:tcW w:w="3938" w:type="dxa"/>
            <w:gridSpan w:val="3"/>
            <w:tcBorders>
              <w:top w:val="single" w:sz="4" w:space="0" w:color="D9D9D9"/>
              <w:left w:val="single" w:sz="4" w:space="0" w:color="D9D9D9"/>
              <w:bottom w:val="single" w:sz="4" w:space="0" w:color="D9D9D9"/>
              <w:right w:val="single" w:sz="4" w:space="0" w:color="333333"/>
            </w:tcBorders>
            <w:shd w:val="clear" w:color="auto" w:fill="auto"/>
            <w:vAlign w:val="center"/>
          </w:tcPr>
          <w:p w14:paraId="49C06796" w14:textId="77777777" w:rsidR="002B3BF7" w:rsidRPr="00E0534C" w:rsidRDefault="002B3BF7" w:rsidP="00B424B8">
            <w:pPr>
              <w:rPr>
                <w:sz w:val="18"/>
                <w:szCs w:val="18"/>
              </w:rPr>
            </w:pPr>
          </w:p>
        </w:tc>
      </w:tr>
      <w:tr w:rsidR="002B3BF7" w:rsidRPr="00E0534C" w14:paraId="3479131A" w14:textId="77777777" w:rsidTr="00B424B8">
        <w:trPr>
          <w:trHeight w:hRule="exact" w:val="284"/>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055750F7" w14:textId="77777777" w:rsidR="002B3BF7" w:rsidRPr="00E0534C" w:rsidRDefault="002B3BF7" w:rsidP="00B424B8">
            <w:pPr>
              <w:rPr>
                <w:sz w:val="18"/>
                <w:szCs w:val="18"/>
              </w:rPr>
            </w:pPr>
          </w:p>
        </w:tc>
        <w:tc>
          <w:tcPr>
            <w:tcW w:w="10173" w:type="dxa"/>
            <w:gridSpan w:val="10"/>
            <w:tcBorders>
              <w:top w:val="single" w:sz="4" w:space="0" w:color="D9D9D9"/>
              <w:left w:val="single" w:sz="4" w:space="0" w:color="D9D9D9"/>
              <w:bottom w:val="single" w:sz="4" w:space="0" w:color="D9D9D9"/>
              <w:right w:val="single" w:sz="4" w:space="0" w:color="333333"/>
            </w:tcBorders>
            <w:shd w:val="clear" w:color="auto" w:fill="auto"/>
            <w:vAlign w:val="center"/>
          </w:tcPr>
          <w:p w14:paraId="01C9C437" w14:textId="77777777" w:rsidR="002B3BF7" w:rsidRPr="00E0534C" w:rsidRDefault="002B3BF7" w:rsidP="00B424B8">
            <w:pPr>
              <w:rPr>
                <w:sz w:val="18"/>
                <w:szCs w:val="18"/>
              </w:rPr>
            </w:pPr>
            <w:r w:rsidRPr="00E0534C">
              <w:rPr>
                <w:sz w:val="18"/>
                <w:szCs w:val="18"/>
              </w:rPr>
              <w:t>I confirm that I have responsibility for the above-named patient</w:t>
            </w:r>
            <w:r>
              <w:rPr>
                <w:sz w:val="18"/>
                <w:szCs w:val="18"/>
              </w:rPr>
              <w:t xml:space="preserve">     e.g. parental responsibility, lasting power of attorney.</w:t>
            </w:r>
          </w:p>
        </w:tc>
      </w:tr>
      <w:tr w:rsidR="002B3BF7" w:rsidRPr="00E0534C" w14:paraId="13E6211D"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23DE8ADD" w14:textId="77777777" w:rsidR="002B3BF7" w:rsidRPr="00E0534C" w:rsidRDefault="002B3BF7" w:rsidP="00B424B8">
            <w:pPr>
              <w:rPr>
                <w:sz w:val="18"/>
                <w:szCs w:val="18"/>
              </w:rPr>
            </w:pPr>
          </w:p>
        </w:tc>
        <w:tc>
          <w:tcPr>
            <w:tcW w:w="2080"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2B821687" w14:textId="77777777" w:rsidR="002B3BF7" w:rsidRPr="00E0534C" w:rsidRDefault="002B3BF7" w:rsidP="00B424B8">
            <w:pPr>
              <w:rPr>
                <w:sz w:val="18"/>
                <w:szCs w:val="18"/>
              </w:rPr>
            </w:pPr>
          </w:p>
        </w:tc>
        <w:tc>
          <w:tcPr>
            <w:tcW w:w="2559"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8A71581" w14:textId="77777777" w:rsidR="002B3BF7" w:rsidRPr="00E0534C" w:rsidRDefault="002B3BF7" w:rsidP="00B424B8">
            <w:pPr>
              <w:rPr>
                <w:sz w:val="18"/>
                <w:szCs w:val="18"/>
              </w:rPr>
            </w:pP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CF0D53E" w14:textId="77777777" w:rsidR="002B3BF7" w:rsidRPr="00E0534C" w:rsidRDefault="002B3BF7" w:rsidP="00B424B8">
            <w:pPr>
              <w:rPr>
                <w:sz w:val="18"/>
                <w:szCs w:val="18"/>
              </w:rPr>
            </w:pPr>
          </w:p>
        </w:tc>
        <w:tc>
          <w:tcPr>
            <w:tcW w:w="4927" w:type="dxa"/>
            <w:gridSpan w:val="5"/>
            <w:tcBorders>
              <w:top w:val="single" w:sz="4" w:space="0" w:color="D9D9D9"/>
              <w:left w:val="single" w:sz="4" w:space="0" w:color="D9D9D9"/>
              <w:bottom w:val="single" w:sz="4" w:space="0" w:color="D9D9D9"/>
              <w:right w:val="single" w:sz="4" w:space="0" w:color="333333"/>
            </w:tcBorders>
            <w:shd w:val="clear" w:color="auto" w:fill="auto"/>
            <w:vAlign w:val="center"/>
          </w:tcPr>
          <w:p w14:paraId="3E31B47E" w14:textId="77777777" w:rsidR="002B3BF7" w:rsidRPr="00E0534C" w:rsidRDefault="002B3BF7" w:rsidP="00B424B8">
            <w:pPr>
              <w:rPr>
                <w:sz w:val="18"/>
                <w:szCs w:val="18"/>
              </w:rPr>
            </w:pPr>
          </w:p>
        </w:tc>
      </w:tr>
      <w:tr w:rsidR="002B3BF7" w:rsidRPr="00E0534C" w14:paraId="3AF4BEEB" w14:textId="77777777" w:rsidTr="00B424B8">
        <w:trPr>
          <w:trHeight w:hRule="exact" w:val="397"/>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7E91191E" w14:textId="77777777" w:rsidR="002B3BF7" w:rsidRPr="00E0534C" w:rsidRDefault="002B3BF7" w:rsidP="00B424B8">
            <w:pPr>
              <w:rPr>
                <w:sz w:val="18"/>
                <w:szCs w:val="18"/>
              </w:rPr>
            </w:pPr>
          </w:p>
        </w:tc>
        <w:tc>
          <w:tcPr>
            <w:tcW w:w="2080" w:type="dxa"/>
            <w:gridSpan w:val="3"/>
            <w:tcBorders>
              <w:top w:val="single" w:sz="4" w:space="0" w:color="D9D9D9"/>
              <w:left w:val="single" w:sz="4" w:space="0" w:color="D9D9D9"/>
              <w:bottom w:val="single" w:sz="4" w:space="0" w:color="D9D9D9"/>
              <w:right w:val="single" w:sz="4" w:space="0" w:color="333333"/>
            </w:tcBorders>
            <w:shd w:val="clear" w:color="auto" w:fill="auto"/>
            <w:vAlign w:val="center"/>
          </w:tcPr>
          <w:p w14:paraId="1F7D8DF5" w14:textId="77777777" w:rsidR="002B3BF7" w:rsidRPr="00E0534C" w:rsidRDefault="002B3BF7" w:rsidP="00B424B8">
            <w:pPr>
              <w:rPr>
                <w:b/>
                <w:bCs/>
                <w:sz w:val="18"/>
                <w:szCs w:val="18"/>
              </w:rPr>
            </w:pPr>
            <w:r>
              <w:rPr>
                <w:b/>
                <w:bCs/>
                <w:sz w:val="18"/>
                <w:szCs w:val="18"/>
              </w:rPr>
              <w:t xml:space="preserve"> S</w:t>
            </w:r>
            <w:r w:rsidRPr="00E0534C">
              <w:rPr>
                <w:b/>
                <w:bCs/>
                <w:sz w:val="18"/>
                <w:szCs w:val="18"/>
              </w:rPr>
              <w:t>ignature</w:t>
            </w:r>
          </w:p>
        </w:tc>
        <w:bookmarkStart w:id="50" w:name="q15_parentsig"/>
        <w:tc>
          <w:tcPr>
            <w:tcW w:w="3872"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14:paraId="2EBBC5CC" w14:textId="77777777" w:rsidR="002B3BF7" w:rsidRPr="00E0534C" w:rsidRDefault="002B3BF7" w:rsidP="00B424B8">
            <w:pPr>
              <w:rPr>
                <w:sz w:val="18"/>
                <w:szCs w:val="18"/>
              </w:rPr>
            </w:pPr>
            <w:r w:rsidRPr="00E0534C">
              <w:rPr>
                <w:sz w:val="18"/>
                <w:szCs w:val="18"/>
              </w:rPr>
              <w:fldChar w:fldCharType="begin">
                <w:ffData>
                  <w:name w:val="q15_parentsig"/>
                  <w:enabled/>
                  <w:calcOnExit w:val="0"/>
                  <w:textInput/>
                </w:ffData>
              </w:fldChar>
            </w:r>
            <w:r w:rsidRPr="00E0534C">
              <w:rPr>
                <w:sz w:val="18"/>
                <w:szCs w:val="18"/>
              </w:rPr>
              <w:instrText xml:space="preserve"> FORMTEXT </w:instrText>
            </w:r>
            <w:r w:rsidRPr="00E0534C">
              <w:rPr>
                <w:sz w:val="18"/>
                <w:szCs w:val="18"/>
              </w:rPr>
            </w:r>
            <w:r w:rsidRPr="00E0534C">
              <w:rPr>
                <w:sz w:val="18"/>
                <w:szCs w:val="18"/>
              </w:rPr>
              <w:fldChar w:fldCharType="separate"/>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sz w:val="18"/>
                <w:szCs w:val="18"/>
              </w:rPr>
              <w:fldChar w:fldCharType="end"/>
            </w:r>
            <w:bookmarkEnd w:id="50"/>
          </w:p>
        </w:tc>
        <w:tc>
          <w:tcPr>
            <w:tcW w:w="283" w:type="dxa"/>
            <w:tcBorders>
              <w:top w:val="single" w:sz="4" w:space="0" w:color="D9D9D9"/>
              <w:left w:val="single" w:sz="4" w:space="0" w:color="333333"/>
              <w:bottom w:val="single" w:sz="4" w:space="0" w:color="D9D9D9"/>
              <w:right w:val="single" w:sz="4" w:space="0" w:color="D9D9D9"/>
            </w:tcBorders>
            <w:shd w:val="clear" w:color="auto" w:fill="auto"/>
            <w:vAlign w:val="center"/>
          </w:tcPr>
          <w:p w14:paraId="749FFC1F" w14:textId="77777777" w:rsidR="002B3BF7" w:rsidRPr="00E0534C" w:rsidRDefault="002B3BF7" w:rsidP="00B424B8">
            <w:pPr>
              <w:rPr>
                <w:sz w:val="18"/>
                <w:szCs w:val="18"/>
              </w:rPr>
            </w:pPr>
          </w:p>
        </w:tc>
        <w:tc>
          <w:tcPr>
            <w:tcW w:w="1382" w:type="dxa"/>
            <w:tcBorders>
              <w:top w:val="single" w:sz="4" w:space="0" w:color="D9D9D9"/>
              <w:left w:val="single" w:sz="4" w:space="0" w:color="D9D9D9"/>
              <w:bottom w:val="single" w:sz="4" w:space="0" w:color="D9D9D9"/>
              <w:right w:val="single" w:sz="4" w:space="0" w:color="333333"/>
            </w:tcBorders>
            <w:shd w:val="clear" w:color="auto" w:fill="auto"/>
            <w:vAlign w:val="center"/>
          </w:tcPr>
          <w:p w14:paraId="3898295F" w14:textId="77777777" w:rsidR="002B3BF7" w:rsidRPr="00E0534C" w:rsidRDefault="002B3BF7" w:rsidP="00B424B8">
            <w:pPr>
              <w:rPr>
                <w:b/>
                <w:bCs/>
                <w:sz w:val="18"/>
                <w:szCs w:val="18"/>
              </w:rPr>
            </w:pPr>
            <w:r w:rsidRPr="00E0534C">
              <w:rPr>
                <w:b/>
                <w:bCs/>
                <w:sz w:val="18"/>
                <w:szCs w:val="18"/>
              </w:rPr>
              <w:t xml:space="preserve">Name </w:t>
            </w:r>
          </w:p>
        </w:tc>
        <w:bookmarkStart w:id="51" w:name="q16_name"/>
        <w:tc>
          <w:tcPr>
            <w:tcW w:w="2311" w:type="dxa"/>
            <w:tcBorders>
              <w:top w:val="single" w:sz="4" w:space="0" w:color="333333"/>
              <w:left w:val="single" w:sz="4" w:space="0" w:color="333333"/>
              <w:bottom w:val="single" w:sz="4" w:space="0" w:color="333333"/>
              <w:right w:val="single" w:sz="4" w:space="0" w:color="333333"/>
            </w:tcBorders>
            <w:shd w:val="clear" w:color="auto" w:fill="auto"/>
            <w:vAlign w:val="center"/>
          </w:tcPr>
          <w:p w14:paraId="407801F2" w14:textId="77777777" w:rsidR="002B3BF7" w:rsidRPr="00E0534C" w:rsidRDefault="002B3BF7" w:rsidP="00B424B8">
            <w:pPr>
              <w:rPr>
                <w:sz w:val="18"/>
                <w:szCs w:val="18"/>
              </w:rPr>
            </w:pPr>
            <w:r w:rsidRPr="00E0534C">
              <w:rPr>
                <w:sz w:val="18"/>
                <w:szCs w:val="18"/>
              </w:rPr>
              <w:fldChar w:fldCharType="begin">
                <w:ffData>
                  <w:name w:val="q16_name"/>
                  <w:enabled/>
                  <w:calcOnExit w:val="0"/>
                  <w:textInput/>
                </w:ffData>
              </w:fldChar>
            </w:r>
            <w:r w:rsidRPr="00E0534C">
              <w:rPr>
                <w:sz w:val="18"/>
                <w:szCs w:val="18"/>
              </w:rPr>
              <w:instrText xml:space="preserve"> FORMTEXT </w:instrText>
            </w:r>
            <w:r w:rsidRPr="00E0534C">
              <w:rPr>
                <w:sz w:val="18"/>
                <w:szCs w:val="18"/>
              </w:rPr>
            </w:r>
            <w:r w:rsidRPr="00E0534C">
              <w:rPr>
                <w:sz w:val="18"/>
                <w:szCs w:val="18"/>
              </w:rPr>
              <w:fldChar w:fldCharType="separate"/>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sz w:val="18"/>
                <w:szCs w:val="18"/>
              </w:rPr>
              <w:fldChar w:fldCharType="end"/>
            </w:r>
            <w:bookmarkEnd w:id="51"/>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56EF71FC" w14:textId="77777777" w:rsidR="002B3BF7" w:rsidRPr="00E0534C" w:rsidRDefault="002B3BF7" w:rsidP="00B424B8">
            <w:pPr>
              <w:rPr>
                <w:sz w:val="18"/>
                <w:szCs w:val="18"/>
              </w:rPr>
            </w:pPr>
          </w:p>
        </w:tc>
      </w:tr>
      <w:tr w:rsidR="002B3BF7" w:rsidRPr="00E0534C" w14:paraId="5DCCC63C"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5A4D0633" w14:textId="77777777" w:rsidR="002B3BF7" w:rsidRPr="00E0534C" w:rsidRDefault="002B3BF7" w:rsidP="00B424B8">
            <w:pPr>
              <w:rPr>
                <w:sz w:val="18"/>
                <w:szCs w:val="18"/>
              </w:rPr>
            </w:pPr>
          </w:p>
        </w:tc>
        <w:tc>
          <w:tcPr>
            <w:tcW w:w="2080"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57F3C1A5" w14:textId="77777777" w:rsidR="002B3BF7" w:rsidRPr="00E0534C" w:rsidRDefault="002B3BF7" w:rsidP="00B424B8">
            <w:pPr>
              <w:rPr>
                <w:sz w:val="18"/>
                <w:szCs w:val="18"/>
              </w:rPr>
            </w:pPr>
          </w:p>
        </w:tc>
        <w:tc>
          <w:tcPr>
            <w:tcW w:w="2559"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D58BF18" w14:textId="77777777" w:rsidR="002B3BF7" w:rsidRPr="00E0534C" w:rsidRDefault="002B3BF7" w:rsidP="00B424B8">
            <w:pPr>
              <w:rPr>
                <w:sz w:val="18"/>
                <w:szCs w:val="18"/>
              </w:rPr>
            </w:pP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0A7C1A1" w14:textId="77777777" w:rsidR="002B3BF7" w:rsidRPr="00E0534C" w:rsidRDefault="002B3BF7" w:rsidP="00B424B8">
            <w:pPr>
              <w:rPr>
                <w:sz w:val="18"/>
                <w:szCs w:val="18"/>
              </w:rPr>
            </w:pPr>
          </w:p>
        </w:tc>
        <w:tc>
          <w:tcPr>
            <w:tcW w:w="4927" w:type="dxa"/>
            <w:gridSpan w:val="5"/>
            <w:tcBorders>
              <w:top w:val="single" w:sz="4" w:space="0" w:color="D9D9D9"/>
              <w:left w:val="single" w:sz="4" w:space="0" w:color="D9D9D9"/>
              <w:bottom w:val="single" w:sz="4" w:space="0" w:color="D9D9D9"/>
              <w:right w:val="single" w:sz="4" w:space="0" w:color="333333"/>
            </w:tcBorders>
            <w:shd w:val="clear" w:color="auto" w:fill="auto"/>
            <w:vAlign w:val="center"/>
          </w:tcPr>
          <w:p w14:paraId="0EBC0306" w14:textId="77777777" w:rsidR="002B3BF7" w:rsidRPr="00E0534C" w:rsidRDefault="002B3BF7" w:rsidP="00B424B8">
            <w:pPr>
              <w:rPr>
                <w:sz w:val="18"/>
                <w:szCs w:val="18"/>
              </w:rPr>
            </w:pPr>
          </w:p>
        </w:tc>
      </w:tr>
      <w:tr w:rsidR="002B3BF7" w:rsidRPr="00E0534C" w14:paraId="4BBE23DB" w14:textId="77777777" w:rsidTr="00B424B8">
        <w:trPr>
          <w:trHeight w:hRule="exact" w:val="433"/>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13DDC976" w14:textId="77777777" w:rsidR="002B3BF7" w:rsidRPr="00E0534C" w:rsidRDefault="002B3BF7" w:rsidP="00B424B8">
            <w:pPr>
              <w:rPr>
                <w:sz w:val="18"/>
                <w:szCs w:val="18"/>
              </w:rPr>
            </w:pPr>
          </w:p>
        </w:tc>
        <w:tc>
          <w:tcPr>
            <w:tcW w:w="2080" w:type="dxa"/>
            <w:gridSpan w:val="3"/>
            <w:tcBorders>
              <w:top w:val="single" w:sz="4" w:space="0" w:color="D9D9D9"/>
              <w:left w:val="single" w:sz="4" w:space="0" w:color="D9D9D9"/>
              <w:bottom w:val="single" w:sz="4" w:space="0" w:color="D9D9D9"/>
              <w:right w:val="single" w:sz="4" w:space="0" w:color="333333"/>
            </w:tcBorders>
            <w:shd w:val="clear" w:color="auto" w:fill="auto"/>
            <w:vAlign w:val="center"/>
          </w:tcPr>
          <w:p w14:paraId="3E86694B" w14:textId="77777777" w:rsidR="002B3BF7" w:rsidRPr="00E0534C" w:rsidRDefault="002B3BF7" w:rsidP="00B424B8">
            <w:pPr>
              <w:rPr>
                <w:b/>
                <w:bCs/>
                <w:sz w:val="18"/>
                <w:szCs w:val="18"/>
              </w:rPr>
            </w:pPr>
            <w:r w:rsidRPr="00E0534C">
              <w:rPr>
                <w:b/>
                <w:bCs/>
                <w:sz w:val="18"/>
                <w:szCs w:val="18"/>
              </w:rPr>
              <w:t>Relationship to patient</w:t>
            </w:r>
          </w:p>
        </w:tc>
        <w:bookmarkStart w:id="52" w:name="q17_relationship"/>
        <w:tc>
          <w:tcPr>
            <w:tcW w:w="3872"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14:paraId="45822947" w14:textId="77777777" w:rsidR="002B3BF7" w:rsidRPr="00E0534C" w:rsidRDefault="002B3BF7" w:rsidP="00B424B8">
            <w:pPr>
              <w:rPr>
                <w:sz w:val="18"/>
                <w:szCs w:val="18"/>
              </w:rPr>
            </w:pPr>
            <w:r w:rsidRPr="00E0534C">
              <w:rPr>
                <w:sz w:val="18"/>
                <w:szCs w:val="18"/>
              </w:rPr>
              <w:fldChar w:fldCharType="begin">
                <w:ffData>
                  <w:name w:val="q17_relationship"/>
                  <w:enabled/>
                  <w:calcOnExit w:val="0"/>
                  <w:textInput/>
                </w:ffData>
              </w:fldChar>
            </w:r>
            <w:r w:rsidRPr="00E0534C">
              <w:rPr>
                <w:sz w:val="18"/>
                <w:szCs w:val="18"/>
              </w:rPr>
              <w:instrText xml:space="preserve"> FORMTEXT </w:instrText>
            </w:r>
            <w:r w:rsidRPr="00E0534C">
              <w:rPr>
                <w:sz w:val="18"/>
                <w:szCs w:val="18"/>
              </w:rPr>
            </w:r>
            <w:r w:rsidRPr="00E0534C">
              <w:rPr>
                <w:sz w:val="18"/>
                <w:szCs w:val="18"/>
              </w:rPr>
              <w:fldChar w:fldCharType="separate"/>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sz w:val="18"/>
                <w:szCs w:val="18"/>
              </w:rPr>
              <w:fldChar w:fldCharType="end"/>
            </w:r>
            <w:bookmarkEnd w:id="52"/>
          </w:p>
        </w:tc>
        <w:tc>
          <w:tcPr>
            <w:tcW w:w="283" w:type="dxa"/>
            <w:tcBorders>
              <w:top w:val="single" w:sz="4" w:space="0" w:color="D9D9D9"/>
              <w:left w:val="single" w:sz="4" w:space="0" w:color="333333"/>
              <w:bottom w:val="single" w:sz="4" w:space="0" w:color="D9D9D9"/>
              <w:right w:val="single" w:sz="4" w:space="0" w:color="D9D9D9"/>
            </w:tcBorders>
            <w:shd w:val="clear" w:color="auto" w:fill="auto"/>
            <w:vAlign w:val="center"/>
          </w:tcPr>
          <w:p w14:paraId="2D766A20" w14:textId="77777777" w:rsidR="002B3BF7" w:rsidRPr="00E0534C" w:rsidRDefault="002B3BF7" w:rsidP="00B424B8">
            <w:pPr>
              <w:rPr>
                <w:sz w:val="18"/>
                <w:szCs w:val="18"/>
              </w:rPr>
            </w:pPr>
          </w:p>
        </w:tc>
        <w:tc>
          <w:tcPr>
            <w:tcW w:w="1382" w:type="dxa"/>
            <w:tcBorders>
              <w:top w:val="single" w:sz="4" w:space="0" w:color="D9D9D9"/>
              <w:left w:val="single" w:sz="4" w:space="0" w:color="D9D9D9"/>
              <w:bottom w:val="single" w:sz="4" w:space="0" w:color="D9D9D9"/>
              <w:right w:val="single" w:sz="4" w:space="0" w:color="333333"/>
            </w:tcBorders>
            <w:shd w:val="clear" w:color="auto" w:fill="auto"/>
            <w:vAlign w:val="center"/>
          </w:tcPr>
          <w:p w14:paraId="32D22598" w14:textId="77777777" w:rsidR="002B3BF7" w:rsidRPr="00E0534C" w:rsidRDefault="002B3BF7" w:rsidP="00B424B8">
            <w:pPr>
              <w:rPr>
                <w:b/>
                <w:bCs/>
                <w:sz w:val="18"/>
                <w:szCs w:val="18"/>
              </w:rPr>
            </w:pPr>
            <w:r w:rsidRPr="00E0534C">
              <w:rPr>
                <w:b/>
                <w:bCs/>
                <w:sz w:val="18"/>
                <w:szCs w:val="18"/>
              </w:rPr>
              <w:t>Date</w:t>
            </w:r>
          </w:p>
        </w:tc>
        <w:bookmarkStart w:id="53" w:name="q18_date"/>
        <w:tc>
          <w:tcPr>
            <w:tcW w:w="2311" w:type="dxa"/>
            <w:tcBorders>
              <w:top w:val="single" w:sz="4" w:space="0" w:color="333333"/>
              <w:left w:val="single" w:sz="4" w:space="0" w:color="333333"/>
              <w:bottom w:val="single" w:sz="4" w:space="0" w:color="333333"/>
              <w:right w:val="single" w:sz="4" w:space="0" w:color="333333"/>
            </w:tcBorders>
            <w:shd w:val="clear" w:color="auto" w:fill="auto"/>
            <w:vAlign w:val="center"/>
          </w:tcPr>
          <w:p w14:paraId="42F8F523" w14:textId="77777777" w:rsidR="002B3BF7" w:rsidRPr="00E0534C" w:rsidRDefault="002B3BF7" w:rsidP="00B424B8">
            <w:pPr>
              <w:rPr>
                <w:sz w:val="18"/>
                <w:szCs w:val="18"/>
              </w:rPr>
            </w:pPr>
            <w:r w:rsidRPr="00E0534C">
              <w:rPr>
                <w:sz w:val="18"/>
                <w:szCs w:val="18"/>
              </w:rPr>
              <w:fldChar w:fldCharType="begin">
                <w:ffData>
                  <w:name w:val="q18_date"/>
                  <w:enabled/>
                  <w:calcOnExit w:val="0"/>
                  <w:textInput/>
                </w:ffData>
              </w:fldChar>
            </w:r>
            <w:r w:rsidRPr="00E0534C">
              <w:rPr>
                <w:sz w:val="18"/>
                <w:szCs w:val="18"/>
              </w:rPr>
              <w:instrText xml:space="preserve"> FORMTEXT </w:instrText>
            </w:r>
            <w:r w:rsidRPr="00E0534C">
              <w:rPr>
                <w:sz w:val="18"/>
                <w:szCs w:val="18"/>
              </w:rPr>
            </w:r>
            <w:r w:rsidRPr="00E0534C">
              <w:rPr>
                <w:sz w:val="18"/>
                <w:szCs w:val="18"/>
              </w:rPr>
              <w:fldChar w:fldCharType="separate"/>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sz w:val="18"/>
                <w:szCs w:val="18"/>
              </w:rPr>
              <w:fldChar w:fldCharType="end"/>
            </w:r>
            <w:bookmarkEnd w:id="53"/>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63E10D0A" w14:textId="77777777" w:rsidR="002B3BF7" w:rsidRPr="00E0534C" w:rsidRDefault="002B3BF7" w:rsidP="00B424B8">
            <w:pPr>
              <w:rPr>
                <w:sz w:val="18"/>
                <w:szCs w:val="18"/>
              </w:rPr>
            </w:pPr>
          </w:p>
        </w:tc>
      </w:tr>
      <w:tr w:rsidR="002B3BF7" w:rsidRPr="00E0534C" w14:paraId="101049E6" w14:textId="77777777" w:rsidTr="00B424B8">
        <w:trPr>
          <w:trHeight w:hRule="exact" w:val="170"/>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58725FA0" w14:textId="77777777" w:rsidR="002B3BF7" w:rsidRPr="00E0534C" w:rsidRDefault="002B3BF7" w:rsidP="00B424B8">
            <w:pPr>
              <w:rPr>
                <w:sz w:val="18"/>
                <w:szCs w:val="18"/>
              </w:rPr>
            </w:pPr>
          </w:p>
        </w:tc>
        <w:tc>
          <w:tcPr>
            <w:tcW w:w="2080"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36CB5983" w14:textId="77777777" w:rsidR="002B3BF7" w:rsidRPr="00E0534C" w:rsidRDefault="002B3BF7" w:rsidP="00B424B8">
            <w:pPr>
              <w:rPr>
                <w:sz w:val="18"/>
                <w:szCs w:val="18"/>
              </w:rPr>
            </w:pPr>
          </w:p>
        </w:tc>
        <w:tc>
          <w:tcPr>
            <w:tcW w:w="3872" w:type="dxa"/>
            <w:gridSpan w:val="3"/>
            <w:tcBorders>
              <w:top w:val="single" w:sz="4" w:space="0" w:color="333333"/>
              <w:left w:val="single" w:sz="4" w:space="0" w:color="D9D9D9"/>
              <w:bottom w:val="single" w:sz="4" w:space="0" w:color="D9D9D9"/>
              <w:right w:val="single" w:sz="4" w:space="0" w:color="D9D9D9"/>
            </w:tcBorders>
            <w:shd w:val="clear" w:color="auto" w:fill="auto"/>
            <w:vAlign w:val="center"/>
          </w:tcPr>
          <w:p w14:paraId="3235CF02" w14:textId="77777777" w:rsidR="002B3BF7" w:rsidRPr="00E0534C" w:rsidRDefault="002B3BF7" w:rsidP="00B424B8">
            <w:pPr>
              <w:rPr>
                <w:sz w:val="18"/>
                <w:szCs w:val="18"/>
              </w:rPr>
            </w:pPr>
          </w:p>
        </w:tc>
        <w:tc>
          <w:tcPr>
            <w:tcW w:w="28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5534017" w14:textId="77777777" w:rsidR="002B3BF7" w:rsidRPr="00E0534C" w:rsidRDefault="002B3BF7" w:rsidP="00B424B8">
            <w:pPr>
              <w:rPr>
                <w:sz w:val="18"/>
                <w:szCs w:val="18"/>
              </w:rPr>
            </w:pPr>
          </w:p>
        </w:tc>
        <w:tc>
          <w:tcPr>
            <w:tcW w:w="3938" w:type="dxa"/>
            <w:gridSpan w:val="3"/>
            <w:tcBorders>
              <w:top w:val="single" w:sz="4" w:space="0" w:color="D9D9D9"/>
              <w:left w:val="single" w:sz="4" w:space="0" w:color="D9D9D9"/>
              <w:bottom w:val="single" w:sz="4" w:space="0" w:color="D9D9D9"/>
              <w:right w:val="single" w:sz="4" w:space="0" w:color="333333"/>
            </w:tcBorders>
            <w:shd w:val="clear" w:color="auto" w:fill="auto"/>
            <w:vAlign w:val="center"/>
          </w:tcPr>
          <w:p w14:paraId="75CE8D51" w14:textId="77777777" w:rsidR="002B3BF7" w:rsidRPr="00E0534C" w:rsidRDefault="002B3BF7" w:rsidP="00B424B8">
            <w:pPr>
              <w:rPr>
                <w:sz w:val="18"/>
                <w:szCs w:val="18"/>
              </w:rPr>
            </w:pPr>
          </w:p>
        </w:tc>
      </w:tr>
      <w:tr w:rsidR="002B3BF7" w:rsidRPr="00E0534C" w14:paraId="59CEB318" w14:textId="77777777" w:rsidTr="00B424B8">
        <w:trPr>
          <w:trHeight w:hRule="exact" w:val="567"/>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5BEFBE91" w14:textId="77777777" w:rsidR="002B3BF7" w:rsidRPr="00E0534C" w:rsidRDefault="002B3BF7" w:rsidP="00B424B8">
            <w:pPr>
              <w:rPr>
                <w:sz w:val="18"/>
                <w:szCs w:val="18"/>
              </w:rPr>
            </w:pPr>
          </w:p>
        </w:tc>
        <w:tc>
          <w:tcPr>
            <w:tcW w:w="9928" w:type="dxa"/>
            <w:gridSpan w:val="9"/>
            <w:tcBorders>
              <w:top w:val="single" w:sz="4" w:space="0" w:color="D9D9D9"/>
              <w:left w:val="single" w:sz="4" w:space="0" w:color="D9D9D9"/>
              <w:bottom w:val="single" w:sz="4" w:space="0" w:color="D9D9D9"/>
              <w:right w:val="single" w:sz="4" w:space="0" w:color="D9D9D9"/>
            </w:tcBorders>
            <w:shd w:val="clear" w:color="auto" w:fill="auto"/>
            <w:vAlign w:val="center"/>
          </w:tcPr>
          <w:p w14:paraId="176E9B7E" w14:textId="77777777" w:rsidR="002B3BF7" w:rsidRPr="00E0534C" w:rsidRDefault="002B3BF7" w:rsidP="00B424B8">
            <w:pPr>
              <w:rPr>
                <w:sz w:val="18"/>
                <w:szCs w:val="18"/>
              </w:rPr>
            </w:pPr>
            <w:r w:rsidRPr="00E0534C">
              <w:rPr>
                <w:sz w:val="18"/>
                <w:szCs w:val="18"/>
              </w:rPr>
              <w:t>I confirm that I am the healthcare professional responsible for the care of this patient and I have completed this form on his/her behalf as s/he is unable to provide/withhold consent. The patient has been given a copy of this form.</w:t>
            </w:r>
          </w:p>
        </w:tc>
        <w:tc>
          <w:tcPr>
            <w:tcW w:w="245" w:type="dxa"/>
            <w:tcBorders>
              <w:top w:val="single" w:sz="4" w:space="0" w:color="D9D9D9"/>
              <w:left w:val="single" w:sz="4" w:space="0" w:color="D9D9D9"/>
              <w:bottom w:val="single" w:sz="4" w:space="0" w:color="D9D9D9"/>
              <w:right w:val="single" w:sz="4" w:space="0" w:color="333333"/>
            </w:tcBorders>
            <w:shd w:val="clear" w:color="auto" w:fill="auto"/>
            <w:vAlign w:val="center"/>
          </w:tcPr>
          <w:p w14:paraId="094FE9F3" w14:textId="77777777" w:rsidR="002B3BF7" w:rsidRPr="00E0534C" w:rsidRDefault="002B3BF7" w:rsidP="00B424B8">
            <w:pPr>
              <w:rPr>
                <w:sz w:val="18"/>
                <w:szCs w:val="18"/>
              </w:rPr>
            </w:pPr>
          </w:p>
        </w:tc>
      </w:tr>
      <w:tr w:rsidR="002B3BF7" w:rsidRPr="00E0534C" w14:paraId="6D9ABC8D"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69B972D0" w14:textId="77777777" w:rsidR="002B3BF7" w:rsidRPr="00E0534C" w:rsidRDefault="002B3BF7" w:rsidP="00B424B8">
            <w:pPr>
              <w:rPr>
                <w:sz w:val="18"/>
                <w:szCs w:val="18"/>
              </w:rPr>
            </w:pPr>
          </w:p>
        </w:tc>
        <w:tc>
          <w:tcPr>
            <w:tcW w:w="2080"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0A768044" w14:textId="77777777" w:rsidR="002B3BF7" w:rsidRPr="00E0534C" w:rsidRDefault="002B3BF7" w:rsidP="00B424B8">
            <w:pPr>
              <w:rPr>
                <w:sz w:val="18"/>
                <w:szCs w:val="18"/>
              </w:rPr>
            </w:pPr>
          </w:p>
        </w:tc>
        <w:tc>
          <w:tcPr>
            <w:tcW w:w="2559"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F2356FD" w14:textId="77777777" w:rsidR="002B3BF7" w:rsidRPr="00E0534C" w:rsidRDefault="002B3BF7" w:rsidP="00B424B8">
            <w:pPr>
              <w:rPr>
                <w:sz w:val="18"/>
                <w:szCs w:val="18"/>
              </w:rPr>
            </w:pP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9CD2126" w14:textId="77777777" w:rsidR="002B3BF7" w:rsidRPr="00E0534C" w:rsidRDefault="002B3BF7" w:rsidP="00B424B8">
            <w:pPr>
              <w:rPr>
                <w:sz w:val="18"/>
                <w:szCs w:val="18"/>
              </w:rPr>
            </w:pPr>
          </w:p>
        </w:tc>
        <w:tc>
          <w:tcPr>
            <w:tcW w:w="4927" w:type="dxa"/>
            <w:gridSpan w:val="5"/>
            <w:tcBorders>
              <w:top w:val="single" w:sz="4" w:space="0" w:color="D9D9D9"/>
              <w:left w:val="single" w:sz="4" w:space="0" w:color="D9D9D9"/>
              <w:bottom w:val="single" w:sz="4" w:space="0" w:color="D9D9D9"/>
              <w:right w:val="single" w:sz="4" w:space="0" w:color="333333"/>
            </w:tcBorders>
            <w:shd w:val="clear" w:color="auto" w:fill="auto"/>
            <w:vAlign w:val="center"/>
          </w:tcPr>
          <w:p w14:paraId="1D7D5E63" w14:textId="77777777" w:rsidR="002B3BF7" w:rsidRPr="00E0534C" w:rsidRDefault="002B3BF7" w:rsidP="00B424B8">
            <w:pPr>
              <w:rPr>
                <w:sz w:val="18"/>
                <w:szCs w:val="18"/>
              </w:rPr>
            </w:pPr>
          </w:p>
        </w:tc>
      </w:tr>
      <w:tr w:rsidR="002B3BF7" w:rsidRPr="00E0534C" w14:paraId="33859978" w14:textId="77777777" w:rsidTr="00B424B8">
        <w:trPr>
          <w:trHeight w:hRule="exact" w:val="397"/>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64405D17" w14:textId="77777777" w:rsidR="002B3BF7" w:rsidRPr="00E0534C" w:rsidRDefault="002B3BF7" w:rsidP="00B424B8">
            <w:pPr>
              <w:rPr>
                <w:sz w:val="18"/>
                <w:szCs w:val="18"/>
              </w:rPr>
            </w:pPr>
          </w:p>
        </w:tc>
        <w:tc>
          <w:tcPr>
            <w:tcW w:w="2080" w:type="dxa"/>
            <w:gridSpan w:val="3"/>
            <w:tcBorders>
              <w:top w:val="single" w:sz="4" w:space="0" w:color="D9D9D9"/>
              <w:left w:val="single" w:sz="4" w:space="0" w:color="D9D9D9"/>
              <w:bottom w:val="single" w:sz="4" w:space="0" w:color="D9D9D9"/>
              <w:right w:val="single" w:sz="4" w:space="0" w:color="333333"/>
            </w:tcBorders>
            <w:shd w:val="clear" w:color="auto" w:fill="auto"/>
            <w:vAlign w:val="center"/>
          </w:tcPr>
          <w:p w14:paraId="14401C8A" w14:textId="77777777" w:rsidR="002B3BF7" w:rsidRPr="00E0534C" w:rsidRDefault="002B3BF7" w:rsidP="00B424B8">
            <w:pPr>
              <w:rPr>
                <w:b/>
                <w:bCs/>
                <w:sz w:val="18"/>
                <w:szCs w:val="18"/>
              </w:rPr>
            </w:pPr>
            <w:r w:rsidRPr="00E0534C">
              <w:rPr>
                <w:b/>
                <w:bCs/>
                <w:sz w:val="18"/>
                <w:szCs w:val="18"/>
              </w:rPr>
              <w:t>Clinician’s signature</w:t>
            </w:r>
          </w:p>
        </w:tc>
        <w:bookmarkStart w:id="54" w:name="q19_clinician"/>
        <w:tc>
          <w:tcPr>
            <w:tcW w:w="3872"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14:paraId="7A93A429" w14:textId="77777777" w:rsidR="002B3BF7" w:rsidRPr="00E0534C" w:rsidRDefault="002B3BF7" w:rsidP="00B424B8">
            <w:pPr>
              <w:rPr>
                <w:sz w:val="18"/>
                <w:szCs w:val="18"/>
              </w:rPr>
            </w:pPr>
            <w:r w:rsidRPr="00E0534C">
              <w:rPr>
                <w:sz w:val="18"/>
                <w:szCs w:val="18"/>
              </w:rPr>
              <w:fldChar w:fldCharType="begin">
                <w:ffData>
                  <w:name w:val="q19_clinician"/>
                  <w:enabled/>
                  <w:calcOnExit w:val="0"/>
                  <w:textInput/>
                </w:ffData>
              </w:fldChar>
            </w:r>
            <w:r w:rsidRPr="00E0534C">
              <w:rPr>
                <w:sz w:val="18"/>
                <w:szCs w:val="18"/>
              </w:rPr>
              <w:instrText xml:space="preserve"> FORMTEXT </w:instrText>
            </w:r>
            <w:r w:rsidRPr="00E0534C">
              <w:rPr>
                <w:sz w:val="18"/>
                <w:szCs w:val="18"/>
              </w:rPr>
            </w:r>
            <w:r w:rsidRPr="00E0534C">
              <w:rPr>
                <w:sz w:val="18"/>
                <w:szCs w:val="18"/>
              </w:rPr>
              <w:fldChar w:fldCharType="separate"/>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sz w:val="18"/>
                <w:szCs w:val="18"/>
              </w:rPr>
              <w:fldChar w:fldCharType="end"/>
            </w:r>
            <w:bookmarkEnd w:id="54"/>
          </w:p>
        </w:tc>
        <w:tc>
          <w:tcPr>
            <w:tcW w:w="283" w:type="dxa"/>
            <w:tcBorders>
              <w:top w:val="single" w:sz="4" w:space="0" w:color="D9D9D9"/>
              <w:left w:val="single" w:sz="4" w:space="0" w:color="333333"/>
              <w:bottom w:val="single" w:sz="4" w:space="0" w:color="D9D9D9"/>
              <w:right w:val="single" w:sz="4" w:space="0" w:color="D9D9D9"/>
            </w:tcBorders>
            <w:shd w:val="clear" w:color="auto" w:fill="auto"/>
            <w:vAlign w:val="center"/>
          </w:tcPr>
          <w:p w14:paraId="0D0DA46C" w14:textId="77777777" w:rsidR="002B3BF7" w:rsidRPr="00E0534C" w:rsidRDefault="002B3BF7" w:rsidP="00B424B8">
            <w:pPr>
              <w:rPr>
                <w:sz w:val="18"/>
                <w:szCs w:val="18"/>
              </w:rPr>
            </w:pPr>
          </w:p>
        </w:tc>
        <w:tc>
          <w:tcPr>
            <w:tcW w:w="1382" w:type="dxa"/>
            <w:tcBorders>
              <w:top w:val="single" w:sz="4" w:space="0" w:color="D9D9D9"/>
              <w:left w:val="single" w:sz="4" w:space="0" w:color="D9D9D9"/>
              <w:bottom w:val="single" w:sz="4" w:space="0" w:color="D9D9D9"/>
              <w:right w:val="single" w:sz="4" w:space="0" w:color="333333"/>
            </w:tcBorders>
            <w:shd w:val="clear" w:color="auto" w:fill="auto"/>
            <w:vAlign w:val="center"/>
          </w:tcPr>
          <w:p w14:paraId="5F696985" w14:textId="77777777" w:rsidR="002B3BF7" w:rsidRPr="00E0534C" w:rsidRDefault="002B3BF7" w:rsidP="00B424B8">
            <w:pPr>
              <w:rPr>
                <w:b/>
                <w:bCs/>
                <w:sz w:val="18"/>
                <w:szCs w:val="18"/>
              </w:rPr>
            </w:pPr>
            <w:r w:rsidRPr="00E0534C">
              <w:rPr>
                <w:b/>
                <w:bCs/>
                <w:sz w:val="18"/>
                <w:szCs w:val="18"/>
              </w:rPr>
              <w:t>Date</w:t>
            </w:r>
          </w:p>
        </w:tc>
        <w:bookmarkStart w:id="55" w:name="q20_date"/>
        <w:tc>
          <w:tcPr>
            <w:tcW w:w="2311" w:type="dxa"/>
            <w:tcBorders>
              <w:top w:val="single" w:sz="4" w:space="0" w:color="333333"/>
              <w:left w:val="single" w:sz="4" w:space="0" w:color="333333"/>
              <w:bottom w:val="single" w:sz="4" w:space="0" w:color="333333"/>
              <w:right w:val="single" w:sz="4" w:space="0" w:color="333333"/>
            </w:tcBorders>
            <w:shd w:val="clear" w:color="auto" w:fill="auto"/>
            <w:vAlign w:val="center"/>
          </w:tcPr>
          <w:p w14:paraId="6A020C8C" w14:textId="77777777" w:rsidR="002B3BF7" w:rsidRPr="00E0534C" w:rsidRDefault="002B3BF7" w:rsidP="00B424B8">
            <w:pPr>
              <w:rPr>
                <w:sz w:val="18"/>
                <w:szCs w:val="18"/>
              </w:rPr>
            </w:pPr>
            <w:r w:rsidRPr="00E0534C">
              <w:rPr>
                <w:sz w:val="18"/>
                <w:szCs w:val="18"/>
              </w:rPr>
              <w:fldChar w:fldCharType="begin">
                <w:ffData>
                  <w:name w:val="q20_date"/>
                  <w:enabled/>
                  <w:calcOnExit w:val="0"/>
                  <w:textInput/>
                </w:ffData>
              </w:fldChar>
            </w:r>
            <w:r w:rsidRPr="00E0534C">
              <w:rPr>
                <w:sz w:val="18"/>
                <w:szCs w:val="18"/>
              </w:rPr>
              <w:instrText xml:space="preserve"> FORMTEXT </w:instrText>
            </w:r>
            <w:r w:rsidRPr="00E0534C">
              <w:rPr>
                <w:sz w:val="18"/>
                <w:szCs w:val="18"/>
              </w:rPr>
            </w:r>
            <w:r w:rsidRPr="00E0534C">
              <w:rPr>
                <w:sz w:val="18"/>
                <w:szCs w:val="18"/>
              </w:rPr>
              <w:fldChar w:fldCharType="separate"/>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sz w:val="18"/>
                <w:szCs w:val="18"/>
              </w:rPr>
              <w:fldChar w:fldCharType="end"/>
            </w:r>
            <w:bookmarkEnd w:id="55"/>
          </w:p>
        </w:tc>
        <w:tc>
          <w:tcPr>
            <w:tcW w:w="245" w:type="dxa"/>
            <w:tcBorders>
              <w:top w:val="single" w:sz="4" w:space="0" w:color="D9D9D9"/>
              <w:left w:val="single" w:sz="4" w:space="0" w:color="333333"/>
              <w:bottom w:val="single" w:sz="4" w:space="0" w:color="D9D9D9"/>
              <w:right w:val="single" w:sz="4" w:space="0" w:color="333333"/>
            </w:tcBorders>
            <w:shd w:val="clear" w:color="auto" w:fill="auto"/>
            <w:vAlign w:val="center"/>
          </w:tcPr>
          <w:p w14:paraId="6BA85303" w14:textId="77777777" w:rsidR="002B3BF7" w:rsidRPr="00E0534C" w:rsidRDefault="002B3BF7" w:rsidP="00B424B8">
            <w:pPr>
              <w:rPr>
                <w:sz w:val="18"/>
                <w:szCs w:val="18"/>
              </w:rPr>
            </w:pPr>
          </w:p>
        </w:tc>
      </w:tr>
      <w:tr w:rsidR="002B3BF7" w:rsidRPr="00E0534C" w14:paraId="644EC7DE" w14:textId="77777777" w:rsidTr="00B424B8">
        <w:trPr>
          <w:trHeight w:hRule="exact" w:val="28"/>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275D6258" w14:textId="77777777" w:rsidR="002B3BF7" w:rsidRPr="00E0534C" w:rsidRDefault="002B3BF7" w:rsidP="00B424B8">
            <w:pPr>
              <w:rPr>
                <w:sz w:val="18"/>
                <w:szCs w:val="18"/>
              </w:rPr>
            </w:pPr>
          </w:p>
        </w:tc>
        <w:tc>
          <w:tcPr>
            <w:tcW w:w="2080"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449283F7" w14:textId="77777777" w:rsidR="002B3BF7" w:rsidRPr="00E0534C" w:rsidRDefault="002B3BF7" w:rsidP="00B424B8">
            <w:pPr>
              <w:rPr>
                <w:sz w:val="18"/>
                <w:szCs w:val="18"/>
              </w:rPr>
            </w:pPr>
          </w:p>
        </w:tc>
        <w:tc>
          <w:tcPr>
            <w:tcW w:w="2559"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3DD64D6" w14:textId="77777777" w:rsidR="002B3BF7" w:rsidRPr="00E0534C" w:rsidRDefault="002B3BF7" w:rsidP="00B424B8">
            <w:pPr>
              <w:rPr>
                <w:sz w:val="18"/>
                <w:szCs w:val="18"/>
              </w:rPr>
            </w:pPr>
          </w:p>
        </w:tc>
        <w:tc>
          <w:tcPr>
            <w:tcW w:w="6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F7231DF" w14:textId="77777777" w:rsidR="002B3BF7" w:rsidRPr="00E0534C" w:rsidRDefault="002B3BF7" w:rsidP="00B424B8">
            <w:pPr>
              <w:rPr>
                <w:sz w:val="18"/>
                <w:szCs w:val="18"/>
              </w:rPr>
            </w:pPr>
          </w:p>
        </w:tc>
        <w:tc>
          <w:tcPr>
            <w:tcW w:w="4927" w:type="dxa"/>
            <w:gridSpan w:val="5"/>
            <w:tcBorders>
              <w:top w:val="single" w:sz="4" w:space="0" w:color="D9D9D9"/>
              <w:left w:val="single" w:sz="4" w:space="0" w:color="D9D9D9"/>
              <w:bottom w:val="single" w:sz="4" w:space="0" w:color="D9D9D9"/>
              <w:right w:val="single" w:sz="4" w:space="0" w:color="333333"/>
            </w:tcBorders>
            <w:shd w:val="clear" w:color="auto" w:fill="auto"/>
            <w:vAlign w:val="center"/>
          </w:tcPr>
          <w:p w14:paraId="7AF00077" w14:textId="77777777" w:rsidR="002B3BF7" w:rsidRPr="00E0534C" w:rsidRDefault="002B3BF7" w:rsidP="00B424B8">
            <w:pPr>
              <w:rPr>
                <w:sz w:val="18"/>
                <w:szCs w:val="18"/>
              </w:rPr>
            </w:pPr>
          </w:p>
        </w:tc>
      </w:tr>
      <w:tr w:rsidR="002B3BF7" w:rsidRPr="00E0534C" w14:paraId="08BC87AD" w14:textId="77777777" w:rsidTr="00B424B8">
        <w:trPr>
          <w:trHeight w:hRule="exact" w:val="397"/>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3D568C8E" w14:textId="77777777" w:rsidR="002B3BF7" w:rsidRPr="00E0534C" w:rsidRDefault="002B3BF7" w:rsidP="00B424B8">
            <w:pPr>
              <w:rPr>
                <w:sz w:val="18"/>
                <w:szCs w:val="18"/>
              </w:rPr>
            </w:pPr>
          </w:p>
        </w:tc>
        <w:tc>
          <w:tcPr>
            <w:tcW w:w="2080" w:type="dxa"/>
            <w:gridSpan w:val="3"/>
            <w:tcBorders>
              <w:top w:val="single" w:sz="4" w:space="0" w:color="D9D9D9"/>
              <w:left w:val="single" w:sz="4" w:space="0" w:color="D9D9D9"/>
              <w:bottom w:val="single" w:sz="4" w:space="0" w:color="D9D9D9"/>
              <w:right w:val="single" w:sz="4" w:space="0" w:color="333333"/>
            </w:tcBorders>
            <w:shd w:val="clear" w:color="auto" w:fill="auto"/>
            <w:vAlign w:val="center"/>
          </w:tcPr>
          <w:p w14:paraId="3C5AF58F" w14:textId="77777777" w:rsidR="002B3BF7" w:rsidRPr="00E0534C" w:rsidRDefault="002B3BF7" w:rsidP="00B424B8">
            <w:pPr>
              <w:rPr>
                <w:b/>
                <w:bCs/>
                <w:sz w:val="18"/>
                <w:szCs w:val="18"/>
              </w:rPr>
            </w:pPr>
            <w:r w:rsidRPr="00E0534C">
              <w:rPr>
                <w:b/>
                <w:bCs/>
                <w:sz w:val="18"/>
                <w:szCs w:val="18"/>
              </w:rPr>
              <w:t xml:space="preserve">Name </w:t>
            </w:r>
          </w:p>
        </w:tc>
        <w:bookmarkStart w:id="56" w:name="q21_name"/>
        <w:tc>
          <w:tcPr>
            <w:tcW w:w="3872"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14:paraId="088B3DDA" w14:textId="77777777" w:rsidR="002B3BF7" w:rsidRPr="00E0534C" w:rsidRDefault="002B3BF7" w:rsidP="00B424B8">
            <w:pPr>
              <w:rPr>
                <w:sz w:val="18"/>
                <w:szCs w:val="18"/>
              </w:rPr>
            </w:pPr>
            <w:r w:rsidRPr="00E0534C">
              <w:rPr>
                <w:sz w:val="18"/>
                <w:szCs w:val="18"/>
              </w:rPr>
              <w:fldChar w:fldCharType="begin">
                <w:ffData>
                  <w:name w:val="q21_name"/>
                  <w:enabled/>
                  <w:calcOnExit w:val="0"/>
                  <w:textInput/>
                </w:ffData>
              </w:fldChar>
            </w:r>
            <w:r w:rsidRPr="00E0534C">
              <w:rPr>
                <w:sz w:val="18"/>
                <w:szCs w:val="18"/>
              </w:rPr>
              <w:instrText xml:space="preserve"> FORMTEXT </w:instrText>
            </w:r>
            <w:r w:rsidRPr="00E0534C">
              <w:rPr>
                <w:sz w:val="18"/>
                <w:szCs w:val="18"/>
              </w:rPr>
            </w:r>
            <w:r w:rsidRPr="00E0534C">
              <w:rPr>
                <w:sz w:val="18"/>
                <w:szCs w:val="18"/>
              </w:rPr>
              <w:fldChar w:fldCharType="separate"/>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noProof/>
                <w:sz w:val="18"/>
                <w:szCs w:val="18"/>
              </w:rPr>
              <w:t> </w:t>
            </w:r>
            <w:r w:rsidRPr="00E0534C">
              <w:rPr>
                <w:sz w:val="18"/>
                <w:szCs w:val="18"/>
              </w:rPr>
              <w:fldChar w:fldCharType="end"/>
            </w:r>
            <w:bookmarkEnd w:id="56"/>
          </w:p>
        </w:tc>
        <w:tc>
          <w:tcPr>
            <w:tcW w:w="283" w:type="dxa"/>
            <w:tcBorders>
              <w:top w:val="single" w:sz="4" w:space="0" w:color="D9D9D9"/>
              <w:left w:val="single" w:sz="4" w:space="0" w:color="333333"/>
              <w:bottom w:val="single" w:sz="4" w:space="0" w:color="D9D9D9"/>
              <w:right w:val="single" w:sz="4" w:space="0" w:color="D9D9D9"/>
            </w:tcBorders>
            <w:shd w:val="clear" w:color="auto" w:fill="auto"/>
            <w:vAlign w:val="center"/>
          </w:tcPr>
          <w:p w14:paraId="60D091EF" w14:textId="77777777" w:rsidR="002B3BF7" w:rsidRPr="00E0534C" w:rsidRDefault="002B3BF7" w:rsidP="00B424B8">
            <w:pPr>
              <w:rPr>
                <w:sz w:val="18"/>
                <w:szCs w:val="18"/>
              </w:rPr>
            </w:pPr>
          </w:p>
        </w:tc>
        <w:tc>
          <w:tcPr>
            <w:tcW w:w="1382"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C7B7170" w14:textId="77777777" w:rsidR="002B3BF7" w:rsidRPr="00E0534C" w:rsidRDefault="002B3BF7" w:rsidP="00B424B8">
            <w:pPr>
              <w:rPr>
                <w:b/>
                <w:bCs/>
                <w:sz w:val="18"/>
                <w:szCs w:val="18"/>
              </w:rPr>
            </w:pPr>
          </w:p>
        </w:tc>
        <w:tc>
          <w:tcPr>
            <w:tcW w:w="231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6BBB9F1" w14:textId="77777777" w:rsidR="002B3BF7" w:rsidRPr="00E0534C" w:rsidRDefault="002B3BF7" w:rsidP="00B424B8">
            <w:pPr>
              <w:rPr>
                <w:sz w:val="18"/>
                <w:szCs w:val="18"/>
              </w:rPr>
            </w:pPr>
          </w:p>
        </w:tc>
        <w:tc>
          <w:tcPr>
            <w:tcW w:w="245" w:type="dxa"/>
            <w:tcBorders>
              <w:top w:val="single" w:sz="4" w:space="0" w:color="D9D9D9"/>
              <w:left w:val="single" w:sz="4" w:space="0" w:color="D9D9D9"/>
              <w:bottom w:val="single" w:sz="4" w:space="0" w:color="D9D9D9"/>
              <w:right w:val="single" w:sz="4" w:space="0" w:color="333333"/>
            </w:tcBorders>
            <w:shd w:val="clear" w:color="auto" w:fill="auto"/>
            <w:vAlign w:val="center"/>
          </w:tcPr>
          <w:p w14:paraId="4AD92DBD" w14:textId="77777777" w:rsidR="002B3BF7" w:rsidRPr="00E0534C" w:rsidRDefault="002B3BF7" w:rsidP="00B424B8">
            <w:pPr>
              <w:rPr>
                <w:sz w:val="18"/>
                <w:szCs w:val="18"/>
              </w:rPr>
            </w:pPr>
          </w:p>
        </w:tc>
      </w:tr>
      <w:tr w:rsidR="002B3BF7" w:rsidRPr="00E0534C" w14:paraId="6DD4401D" w14:textId="77777777" w:rsidTr="00B424B8">
        <w:trPr>
          <w:trHeight w:hRule="exact" w:val="113"/>
        </w:trPr>
        <w:tc>
          <w:tcPr>
            <w:tcW w:w="247" w:type="dxa"/>
            <w:tcBorders>
              <w:top w:val="single" w:sz="4" w:space="0" w:color="D9D9D9"/>
              <w:left w:val="single" w:sz="4" w:space="0" w:color="333333"/>
              <w:bottom w:val="single" w:sz="4" w:space="0" w:color="D9D9D9"/>
              <w:right w:val="single" w:sz="4" w:space="0" w:color="D9D9D9"/>
            </w:tcBorders>
            <w:shd w:val="clear" w:color="auto" w:fill="auto"/>
            <w:vAlign w:val="center"/>
          </w:tcPr>
          <w:p w14:paraId="43ADAD6C" w14:textId="77777777" w:rsidR="002B3BF7" w:rsidRPr="00E0534C" w:rsidRDefault="002B3BF7" w:rsidP="00B424B8">
            <w:pPr>
              <w:rPr>
                <w:sz w:val="18"/>
                <w:szCs w:val="18"/>
              </w:rPr>
            </w:pPr>
          </w:p>
        </w:tc>
        <w:tc>
          <w:tcPr>
            <w:tcW w:w="2080"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14:paraId="78E2DD33" w14:textId="77777777" w:rsidR="002B3BF7" w:rsidRPr="00E0534C" w:rsidRDefault="002B3BF7" w:rsidP="00B424B8">
            <w:pPr>
              <w:rPr>
                <w:sz w:val="18"/>
                <w:szCs w:val="18"/>
              </w:rPr>
            </w:pPr>
          </w:p>
        </w:tc>
        <w:tc>
          <w:tcPr>
            <w:tcW w:w="3872" w:type="dxa"/>
            <w:gridSpan w:val="3"/>
            <w:tcBorders>
              <w:top w:val="single" w:sz="4" w:space="0" w:color="333333"/>
              <w:left w:val="single" w:sz="4" w:space="0" w:color="D9D9D9"/>
              <w:bottom w:val="single" w:sz="4" w:space="0" w:color="D9D9D9"/>
              <w:right w:val="single" w:sz="4" w:space="0" w:color="D9D9D9"/>
            </w:tcBorders>
            <w:shd w:val="clear" w:color="auto" w:fill="auto"/>
            <w:vAlign w:val="center"/>
          </w:tcPr>
          <w:p w14:paraId="324CECFB" w14:textId="77777777" w:rsidR="002B3BF7" w:rsidRPr="00E0534C" w:rsidRDefault="002B3BF7" w:rsidP="00B424B8">
            <w:pPr>
              <w:rPr>
                <w:sz w:val="18"/>
                <w:szCs w:val="18"/>
              </w:rPr>
            </w:pPr>
          </w:p>
        </w:tc>
        <w:tc>
          <w:tcPr>
            <w:tcW w:w="28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C2C31F9" w14:textId="77777777" w:rsidR="002B3BF7" w:rsidRPr="00E0534C" w:rsidRDefault="002B3BF7" w:rsidP="00B424B8">
            <w:pPr>
              <w:rPr>
                <w:sz w:val="18"/>
                <w:szCs w:val="18"/>
              </w:rPr>
            </w:pPr>
          </w:p>
        </w:tc>
        <w:tc>
          <w:tcPr>
            <w:tcW w:w="3938" w:type="dxa"/>
            <w:gridSpan w:val="3"/>
            <w:tcBorders>
              <w:top w:val="single" w:sz="4" w:space="0" w:color="D9D9D9"/>
              <w:left w:val="single" w:sz="4" w:space="0" w:color="D9D9D9"/>
              <w:bottom w:val="single" w:sz="4" w:space="0" w:color="D9D9D9"/>
              <w:right w:val="single" w:sz="4" w:space="0" w:color="333333"/>
            </w:tcBorders>
            <w:shd w:val="clear" w:color="auto" w:fill="auto"/>
            <w:vAlign w:val="center"/>
          </w:tcPr>
          <w:p w14:paraId="568600A9" w14:textId="77777777" w:rsidR="002B3BF7" w:rsidRPr="00E0534C" w:rsidRDefault="002B3BF7" w:rsidP="00B424B8">
            <w:pPr>
              <w:rPr>
                <w:sz w:val="18"/>
                <w:szCs w:val="18"/>
              </w:rPr>
            </w:pPr>
          </w:p>
        </w:tc>
      </w:tr>
      <w:tr w:rsidR="002B3BF7" w:rsidRPr="00E0534C" w14:paraId="257EDAAE" w14:textId="77777777" w:rsidTr="00B424B8">
        <w:trPr>
          <w:trHeight w:hRule="exact" w:val="61"/>
        </w:trPr>
        <w:tc>
          <w:tcPr>
            <w:tcW w:w="247" w:type="dxa"/>
            <w:tcBorders>
              <w:top w:val="single" w:sz="4" w:space="0" w:color="D9D9D9"/>
              <w:left w:val="single" w:sz="4" w:space="0" w:color="333333"/>
              <w:bottom w:val="single" w:sz="4" w:space="0" w:color="auto"/>
              <w:right w:val="single" w:sz="4" w:space="0" w:color="D9D9D9"/>
            </w:tcBorders>
            <w:shd w:val="clear" w:color="auto" w:fill="auto"/>
            <w:vAlign w:val="center"/>
          </w:tcPr>
          <w:p w14:paraId="02AC87E2" w14:textId="77777777" w:rsidR="002B3BF7" w:rsidRPr="00E0534C" w:rsidRDefault="002B3BF7" w:rsidP="00B424B8">
            <w:pPr>
              <w:rPr>
                <w:sz w:val="18"/>
                <w:szCs w:val="18"/>
              </w:rPr>
            </w:pPr>
          </w:p>
        </w:tc>
        <w:tc>
          <w:tcPr>
            <w:tcW w:w="5952" w:type="dxa"/>
            <w:gridSpan w:val="6"/>
            <w:tcBorders>
              <w:top w:val="single" w:sz="4" w:space="0" w:color="D9D9D9"/>
              <w:left w:val="single" w:sz="4" w:space="0" w:color="D9D9D9"/>
              <w:bottom w:val="single" w:sz="4" w:space="0" w:color="333333"/>
              <w:right w:val="single" w:sz="4" w:space="0" w:color="D9D9D9"/>
            </w:tcBorders>
            <w:shd w:val="clear" w:color="auto" w:fill="auto"/>
            <w:vAlign w:val="bottom"/>
          </w:tcPr>
          <w:p w14:paraId="2FE59995" w14:textId="77777777" w:rsidR="002B3BF7" w:rsidRPr="00E0534C" w:rsidRDefault="002B3BF7" w:rsidP="00B424B8">
            <w:pPr>
              <w:rPr>
                <w:sz w:val="18"/>
                <w:szCs w:val="18"/>
              </w:rPr>
            </w:pPr>
          </w:p>
        </w:tc>
        <w:tc>
          <w:tcPr>
            <w:tcW w:w="283" w:type="dxa"/>
            <w:tcBorders>
              <w:top w:val="single" w:sz="4" w:space="0" w:color="D9D9D9"/>
              <w:left w:val="single" w:sz="4" w:space="0" w:color="D9D9D9"/>
              <w:bottom w:val="single" w:sz="4" w:space="0" w:color="333333"/>
              <w:right w:val="single" w:sz="4" w:space="0" w:color="D9D9D9"/>
            </w:tcBorders>
            <w:shd w:val="clear" w:color="auto" w:fill="auto"/>
            <w:vAlign w:val="center"/>
          </w:tcPr>
          <w:p w14:paraId="1641B09E" w14:textId="77777777" w:rsidR="002B3BF7" w:rsidRPr="00E0534C" w:rsidRDefault="002B3BF7" w:rsidP="00B424B8">
            <w:pPr>
              <w:rPr>
                <w:sz w:val="18"/>
                <w:szCs w:val="18"/>
              </w:rPr>
            </w:pPr>
          </w:p>
        </w:tc>
        <w:tc>
          <w:tcPr>
            <w:tcW w:w="3938" w:type="dxa"/>
            <w:gridSpan w:val="3"/>
            <w:tcBorders>
              <w:top w:val="single" w:sz="4" w:space="0" w:color="D9D9D9"/>
              <w:left w:val="single" w:sz="4" w:space="0" w:color="D9D9D9"/>
              <w:bottom w:val="single" w:sz="4" w:space="0" w:color="333333"/>
              <w:right w:val="single" w:sz="4" w:space="0" w:color="333333"/>
            </w:tcBorders>
            <w:shd w:val="clear" w:color="auto" w:fill="auto"/>
            <w:vAlign w:val="center"/>
          </w:tcPr>
          <w:p w14:paraId="71214C73" w14:textId="77777777" w:rsidR="002B3BF7" w:rsidRPr="00E0534C" w:rsidRDefault="002B3BF7" w:rsidP="00B424B8">
            <w:pPr>
              <w:rPr>
                <w:sz w:val="18"/>
                <w:szCs w:val="18"/>
              </w:rPr>
            </w:pPr>
          </w:p>
        </w:tc>
      </w:tr>
    </w:tbl>
    <w:p w14:paraId="1C569C27" w14:textId="71206B7D" w:rsidR="00880FEF" w:rsidRDefault="00572DFC" w:rsidP="009D6C12">
      <w:pPr>
        <w:pStyle w:val="Heading2"/>
      </w:pPr>
      <w:bookmarkStart w:id="57" w:name="_Toc184031006"/>
      <w:bookmarkStart w:id="58" w:name="_Hlk156300526"/>
      <w:r w:rsidRPr="009D6C12">
        <w:t xml:space="preserve">Appendix </w:t>
      </w:r>
      <w:r w:rsidR="00A12696">
        <w:t>3</w:t>
      </w:r>
      <w:r w:rsidR="00612D8C">
        <w:t xml:space="preserve"> – </w:t>
      </w:r>
      <w:r w:rsidR="00C94DB3">
        <w:t xml:space="preserve">Home oxygen knowledge &amp; skills framework </w:t>
      </w:r>
      <w:r w:rsidR="00880FEF">
        <w:t>for parents/carers</w:t>
      </w:r>
      <w:bookmarkEnd w:id="57"/>
    </w:p>
    <w:p w14:paraId="4B0EB44E" w14:textId="77777777" w:rsidR="00880FEF" w:rsidRDefault="00880FEF" w:rsidP="009D6C12">
      <w:pPr>
        <w:pStyle w:val="Heading2"/>
      </w:pPr>
    </w:p>
    <w:tbl>
      <w:tblPr>
        <w:tblStyle w:val="TableGrid"/>
        <w:tblW w:w="0" w:type="auto"/>
        <w:tblLook w:val="04A0" w:firstRow="1" w:lastRow="0" w:firstColumn="1" w:lastColumn="0" w:noHBand="0" w:noVBand="1"/>
      </w:tblPr>
      <w:tblGrid>
        <w:gridCol w:w="1980"/>
        <w:gridCol w:w="3827"/>
        <w:gridCol w:w="2410"/>
        <w:gridCol w:w="2239"/>
      </w:tblGrid>
      <w:tr w:rsidR="000D69E7" w14:paraId="7D0E695B" w14:textId="77777777" w:rsidTr="00B278D9">
        <w:tc>
          <w:tcPr>
            <w:tcW w:w="1980" w:type="dxa"/>
          </w:tcPr>
          <w:p w14:paraId="2A649A46" w14:textId="79B8E5AF" w:rsidR="00EA6AC1" w:rsidRPr="000D69E7" w:rsidRDefault="00880FEF" w:rsidP="00880FEF">
            <w:pPr>
              <w:rPr>
                <w:b/>
                <w:bCs/>
                <w:sz w:val="20"/>
                <w:szCs w:val="20"/>
              </w:rPr>
            </w:pPr>
            <w:r w:rsidRPr="000D69E7">
              <w:rPr>
                <w:b/>
                <w:bCs/>
                <w:sz w:val="20"/>
                <w:szCs w:val="20"/>
              </w:rPr>
              <w:t>Goal for Parents/Carers</w:t>
            </w:r>
          </w:p>
        </w:tc>
        <w:tc>
          <w:tcPr>
            <w:tcW w:w="3827" w:type="dxa"/>
          </w:tcPr>
          <w:p w14:paraId="376279F5" w14:textId="7F3E1BDD" w:rsidR="00EA6AC1" w:rsidRDefault="00EA6AC1" w:rsidP="00880FEF">
            <w:pPr>
              <w:rPr>
                <w:b/>
                <w:bCs/>
                <w:sz w:val="20"/>
                <w:szCs w:val="20"/>
              </w:rPr>
            </w:pPr>
            <w:r>
              <w:rPr>
                <w:b/>
                <w:bCs/>
                <w:sz w:val="20"/>
                <w:szCs w:val="20"/>
              </w:rPr>
              <w:t xml:space="preserve">Questions to be asked and how </w:t>
            </w:r>
          </w:p>
          <w:p w14:paraId="707F2E71" w14:textId="1955FE6A" w:rsidR="00880FEF" w:rsidRPr="000D69E7" w:rsidRDefault="00EA6AC1" w:rsidP="00880FEF">
            <w:pPr>
              <w:rPr>
                <w:b/>
                <w:bCs/>
                <w:sz w:val="20"/>
                <w:szCs w:val="20"/>
              </w:rPr>
            </w:pPr>
            <w:r>
              <w:rPr>
                <w:b/>
                <w:bCs/>
                <w:sz w:val="20"/>
                <w:szCs w:val="20"/>
              </w:rPr>
              <w:t>a</w:t>
            </w:r>
            <w:r w:rsidR="000D69E7">
              <w:rPr>
                <w:b/>
                <w:bCs/>
                <w:sz w:val="20"/>
                <w:szCs w:val="20"/>
              </w:rPr>
              <w:t xml:space="preserve"> medical/nursing professional </w:t>
            </w:r>
            <w:r w:rsidR="0005676E">
              <w:rPr>
                <w:b/>
                <w:bCs/>
                <w:sz w:val="20"/>
                <w:szCs w:val="20"/>
              </w:rPr>
              <w:t>can</w:t>
            </w:r>
            <w:r>
              <w:rPr>
                <w:b/>
                <w:bCs/>
                <w:sz w:val="20"/>
                <w:szCs w:val="20"/>
              </w:rPr>
              <w:t xml:space="preserve"> provide answers to support your knowledge and confidence</w:t>
            </w:r>
            <w:r w:rsidR="000D69E7">
              <w:rPr>
                <w:b/>
                <w:bCs/>
                <w:sz w:val="20"/>
                <w:szCs w:val="20"/>
              </w:rPr>
              <w:t>:</w:t>
            </w:r>
          </w:p>
        </w:tc>
        <w:tc>
          <w:tcPr>
            <w:tcW w:w="2410" w:type="dxa"/>
          </w:tcPr>
          <w:p w14:paraId="5A259C09" w14:textId="73039DCB" w:rsidR="00880FEF" w:rsidRPr="000D69E7" w:rsidRDefault="000D69E7" w:rsidP="00880FEF">
            <w:pPr>
              <w:rPr>
                <w:sz w:val="16"/>
                <w:szCs w:val="16"/>
              </w:rPr>
            </w:pPr>
            <w:r w:rsidRPr="000D69E7">
              <w:rPr>
                <w:sz w:val="20"/>
                <w:szCs w:val="20"/>
              </w:rPr>
              <w:t>Discussed with parents (medical/nursing professional signature</w:t>
            </w:r>
            <w:r>
              <w:rPr>
                <w:sz w:val="20"/>
                <w:szCs w:val="20"/>
              </w:rPr>
              <w:t xml:space="preserve"> and date</w:t>
            </w:r>
            <w:r w:rsidRPr="000D69E7">
              <w:rPr>
                <w:sz w:val="20"/>
                <w:szCs w:val="20"/>
              </w:rPr>
              <w:t>)</w:t>
            </w:r>
            <w:r>
              <w:rPr>
                <w:sz w:val="20"/>
                <w:szCs w:val="20"/>
              </w:rPr>
              <w:t xml:space="preserve"> *</w:t>
            </w:r>
            <w:r>
              <w:rPr>
                <w:sz w:val="16"/>
                <w:szCs w:val="16"/>
              </w:rPr>
              <w:t xml:space="preserve"> Can be discussed more than once as required</w:t>
            </w:r>
          </w:p>
        </w:tc>
        <w:tc>
          <w:tcPr>
            <w:tcW w:w="2239" w:type="dxa"/>
          </w:tcPr>
          <w:p w14:paraId="6FDFF031" w14:textId="5B491379" w:rsidR="00880FEF" w:rsidRPr="000D69E7" w:rsidRDefault="00880FEF" w:rsidP="00880FEF">
            <w:pPr>
              <w:rPr>
                <w:sz w:val="20"/>
                <w:szCs w:val="20"/>
              </w:rPr>
            </w:pPr>
            <w:r w:rsidRPr="000D69E7">
              <w:rPr>
                <w:sz w:val="20"/>
                <w:szCs w:val="20"/>
              </w:rPr>
              <w:t>Knowledge, confidence and skills achieved (parent signature</w:t>
            </w:r>
            <w:r w:rsidR="000D69E7">
              <w:rPr>
                <w:sz w:val="20"/>
                <w:szCs w:val="20"/>
              </w:rPr>
              <w:t xml:space="preserve"> and date</w:t>
            </w:r>
            <w:r w:rsidRPr="000D69E7">
              <w:rPr>
                <w:sz w:val="20"/>
                <w:szCs w:val="20"/>
              </w:rPr>
              <w:t>)</w:t>
            </w:r>
          </w:p>
        </w:tc>
      </w:tr>
      <w:tr w:rsidR="000D69E7" w14:paraId="668BB423" w14:textId="77777777" w:rsidTr="00B278D9">
        <w:tc>
          <w:tcPr>
            <w:tcW w:w="1980" w:type="dxa"/>
          </w:tcPr>
          <w:p w14:paraId="2CECB515" w14:textId="14BB9296" w:rsidR="00880FEF" w:rsidRPr="000D69E7" w:rsidRDefault="000D69E7" w:rsidP="00880FEF">
            <w:pPr>
              <w:rPr>
                <w:sz w:val="20"/>
                <w:szCs w:val="20"/>
              </w:rPr>
            </w:pPr>
            <w:r w:rsidRPr="000D69E7">
              <w:rPr>
                <w:sz w:val="20"/>
                <w:szCs w:val="20"/>
              </w:rPr>
              <w:t>A</w:t>
            </w:r>
            <w:r>
              <w:rPr>
                <w:sz w:val="20"/>
                <w:szCs w:val="20"/>
              </w:rPr>
              <w:t>wareness of why home oxygen is required and understanding of medical condition</w:t>
            </w:r>
          </w:p>
        </w:tc>
        <w:tc>
          <w:tcPr>
            <w:tcW w:w="3827" w:type="dxa"/>
          </w:tcPr>
          <w:p w14:paraId="567AD0A9" w14:textId="4C2491E3" w:rsidR="000D69E7" w:rsidRPr="00EA6AC1" w:rsidRDefault="000D69E7" w:rsidP="00880FEF">
            <w:pPr>
              <w:rPr>
                <w:b/>
                <w:bCs/>
                <w:sz w:val="20"/>
                <w:szCs w:val="20"/>
              </w:rPr>
            </w:pPr>
            <w:r w:rsidRPr="00EA6AC1">
              <w:rPr>
                <w:b/>
                <w:bCs/>
                <w:sz w:val="20"/>
                <w:szCs w:val="20"/>
              </w:rPr>
              <w:t xml:space="preserve">Why </w:t>
            </w:r>
            <w:r w:rsidR="00EA6AC1" w:rsidRPr="00EA6AC1">
              <w:rPr>
                <w:b/>
                <w:bCs/>
                <w:sz w:val="20"/>
                <w:szCs w:val="20"/>
              </w:rPr>
              <w:t>is oxygen</w:t>
            </w:r>
            <w:r w:rsidRPr="00EA6AC1">
              <w:rPr>
                <w:b/>
                <w:bCs/>
                <w:sz w:val="20"/>
                <w:szCs w:val="20"/>
              </w:rPr>
              <w:t xml:space="preserve"> required</w:t>
            </w:r>
            <w:r w:rsidR="00EA6AC1" w:rsidRPr="00EA6AC1">
              <w:rPr>
                <w:b/>
                <w:bCs/>
                <w:sz w:val="20"/>
                <w:szCs w:val="20"/>
              </w:rPr>
              <w:t>?</w:t>
            </w:r>
          </w:p>
          <w:p w14:paraId="038AAECA" w14:textId="20BD877C" w:rsidR="00880FEF" w:rsidRPr="00EA6AC1" w:rsidRDefault="000D69E7" w:rsidP="00EA6AC1">
            <w:pPr>
              <w:pStyle w:val="ListParagraph"/>
              <w:numPr>
                <w:ilvl w:val="0"/>
                <w:numId w:val="14"/>
              </w:numPr>
              <w:rPr>
                <w:sz w:val="20"/>
                <w:szCs w:val="20"/>
              </w:rPr>
            </w:pPr>
            <w:r w:rsidRPr="00EA6AC1">
              <w:rPr>
                <w:sz w:val="20"/>
                <w:szCs w:val="20"/>
              </w:rPr>
              <w:t xml:space="preserve">Explain any diagnosis made for our baby.  </w:t>
            </w:r>
          </w:p>
          <w:p w14:paraId="0FEBA533" w14:textId="74CD82AC" w:rsidR="000D69E7" w:rsidRPr="00EA6AC1" w:rsidRDefault="005B7675" w:rsidP="00EA6AC1">
            <w:pPr>
              <w:pStyle w:val="ListParagraph"/>
              <w:numPr>
                <w:ilvl w:val="0"/>
                <w:numId w:val="14"/>
              </w:numPr>
              <w:rPr>
                <w:sz w:val="20"/>
                <w:szCs w:val="20"/>
              </w:rPr>
            </w:pPr>
            <w:r w:rsidRPr="00EA6AC1">
              <w:rPr>
                <w:sz w:val="20"/>
                <w:szCs w:val="20"/>
              </w:rPr>
              <w:t>Signpost</w:t>
            </w:r>
            <w:r w:rsidR="00EA6AC1">
              <w:rPr>
                <w:sz w:val="20"/>
                <w:szCs w:val="20"/>
              </w:rPr>
              <w:t xml:space="preserve"> to</w:t>
            </w:r>
            <w:r w:rsidRPr="00EA6AC1">
              <w:rPr>
                <w:sz w:val="20"/>
                <w:szCs w:val="20"/>
              </w:rPr>
              <w:t xml:space="preserve"> or give</w:t>
            </w:r>
            <w:r w:rsidR="00EA6AC1">
              <w:rPr>
                <w:sz w:val="20"/>
                <w:szCs w:val="20"/>
              </w:rPr>
              <w:t>n</w:t>
            </w:r>
            <w:r w:rsidRPr="00EA6AC1">
              <w:rPr>
                <w:sz w:val="20"/>
                <w:szCs w:val="20"/>
              </w:rPr>
              <w:t xml:space="preserve"> the information leaflet </w:t>
            </w:r>
            <w:r w:rsidR="00EA6AC1">
              <w:rPr>
                <w:sz w:val="20"/>
                <w:szCs w:val="20"/>
              </w:rPr>
              <w:t xml:space="preserve">on home oxygen </w:t>
            </w:r>
            <w:r w:rsidRPr="00EA6AC1">
              <w:rPr>
                <w:sz w:val="20"/>
                <w:szCs w:val="20"/>
              </w:rPr>
              <w:t xml:space="preserve">provided by Bliss Charity </w:t>
            </w:r>
          </w:p>
        </w:tc>
        <w:tc>
          <w:tcPr>
            <w:tcW w:w="2410" w:type="dxa"/>
          </w:tcPr>
          <w:p w14:paraId="5E2D3C57" w14:textId="77777777" w:rsidR="00880FEF" w:rsidRPr="000D69E7" w:rsidRDefault="00880FEF" w:rsidP="00880FEF">
            <w:pPr>
              <w:rPr>
                <w:sz w:val="20"/>
                <w:szCs w:val="20"/>
              </w:rPr>
            </w:pPr>
          </w:p>
        </w:tc>
        <w:tc>
          <w:tcPr>
            <w:tcW w:w="2239" w:type="dxa"/>
          </w:tcPr>
          <w:p w14:paraId="0870B2E5" w14:textId="77777777" w:rsidR="00880FEF" w:rsidRPr="000D69E7" w:rsidRDefault="00880FEF" w:rsidP="00880FEF">
            <w:pPr>
              <w:rPr>
                <w:sz w:val="20"/>
                <w:szCs w:val="20"/>
              </w:rPr>
            </w:pPr>
          </w:p>
        </w:tc>
      </w:tr>
      <w:tr w:rsidR="000D69E7" w14:paraId="2955517C" w14:textId="77777777" w:rsidTr="00B278D9">
        <w:tc>
          <w:tcPr>
            <w:tcW w:w="1980" w:type="dxa"/>
          </w:tcPr>
          <w:p w14:paraId="188A7E5B" w14:textId="22FEA290" w:rsidR="00880FEF" w:rsidRPr="000D69E7" w:rsidRDefault="005B7675" w:rsidP="00880FEF">
            <w:pPr>
              <w:rPr>
                <w:sz w:val="20"/>
                <w:szCs w:val="20"/>
              </w:rPr>
            </w:pPr>
            <w:r>
              <w:rPr>
                <w:sz w:val="20"/>
                <w:szCs w:val="20"/>
              </w:rPr>
              <w:t>Awareness of the health and safety risks of oxygen</w:t>
            </w:r>
          </w:p>
        </w:tc>
        <w:tc>
          <w:tcPr>
            <w:tcW w:w="3827" w:type="dxa"/>
          </w:tcPr>
          <w:p w14:paraId="6E0030D3" w14:textId="4013EA53" w:rsidR="00EA6AC1" w:rsidRPr="00EA6AC1" w:rsidRDefault="00EA6AC1" w:rsidP="00880FEF">
            <w:pPr>
              <w:rPr>
                <w:b/>
                <w:bCs/>
                <w:sz w:val="20"/>
                <w:szCs w:val="20"/>
              </w:rPr>
            </w:pPr>
            <w:r w:rsidRPr="00EA6AC1">
              <w:rPr>
                <w:b/>
                <w:bCs/>
                <w:sz w:val="20"/>
                <w:szCs w:val="20"/>
              </w:rPr>
              <w:t>What are the risks of home oxygen?</w:t>
            </w:r>
          </w:p>
          <w:p w14:paraId="40A1188E" w14:textId="77777777" w:rsidR="00880FEF" w:rsidRDefault="00EA6AC1" w:rsidP="00EA6AC1">
            <w:pPr>
              <w:pStyle w:val="ListParagraph"/>
              <w:numPr>
                <w:ilvl w:val="0"/>
                <w:numId w:val="14"/>
              </w:numPr>
              <w:rPr>
                <w:sz w:val="20"/>
                <w:szCs w:val="20"/>
              </w:rPr>
            </w:pPr>
            <w:r>
              <w:rPr>
                <w:sz w:val="20"/>
                <w:szCs w:val="20"/>
              </w:rPr>
              <w:t>Carry out a</w:t>
            </w:r>
            <w:r w:rsidR="005B7675" w:rsidRPr="00EA6AC1">
              <w:rPr>
                <w:sz w:val="20"/>
                <w:szCs w:val="20"/>
              </w:rPr>
              <w:t xml:space="preserve"> risk assessment of the home, explaining the risks of fire (i.e. smoking, naked flames/candles, use of oil-based creams)</w:t>
            </w:r>
            <w:r>
              <w:rPr>
                <w:sz w:val="20"/>
                <w:szCs w:val="20"/>
              </w:rPr>
              <w:t xml:space="preserve"> and guidance on how to minimise the risks</w:t>
            </w:r>
          </w:p>
          <w:p w14:paraId="123D9654" w14:textId="77777777" w:rsidR="00BD0702" w:rsidRPr="00BD0702" w:rsidRDefault="00BD0702" w:rsidP="00BD0702">
            <w:pPr>
              <w:rPr>
                <w:b/>
                <w:bCs/>
                <w:sz w:val="20"/>
                <w:szCs w:val="20"/>
              </w:rPr>
            </w:pPr>
            <w:r w:rsidRPr="00BD0702">
              <w:rPr>
                <w:b/>
                <w:bCs/>
                <w:sz w:val="20"/>
                <w:szCs w:val="20"/>
              </w:rPr>
              <w:t>Will it be ok with pets in the house?</w:t>
            </w:r>
          </w:p>
          <w:p w14:paraId="141E2228" w14:textId="09461A98" w:rsidR="00BD0702" w:rsidRPr="00BD0702" w:rsidRDefault="00BD0702" w:rsidP="00BD0702">
            <w:pPr>
              <w:pStyle w:val="ListParagraph"/>
              <w:numPr>
                <w:ilvl w:val="0"/>
                <w:numId w:val="14"/>
              </w:numPr>
              <w:rPr>
                <w:sz w:val="20"/>
                <w:szCs w:val="20"/>
              </w:rPr>
            </w:pPr>
            <w:r>
              <w:rPr>
                <w:sz w:val="20"/>
                <w:szCs w:val="20"/>
              </w:rPr>
              <w:t xml:space="preserve">Explain need for reducing risks of oxygen tubing being damaged. </w:t>
            </w:r>
          </w:p>
        </w:tc>
        <w:tc>
          <w:tcPr>
            <w:tcW w:w="2410" w:type="dxa"/>
          </w:tcPr>
          <w:p w14:paraId="63111BBD" w14:textId="77777777" w:rsidR="00880FEF" w:rsidRPr="000D69E7" w:rsidRDefault="00880FEF" w:rsidP="00880FEF">
            <w:pPr>
              <w:rPr>
                <w:sz w:val="20"/>
                <w:szCs w:val="20"/>
              </w:rPr>
            </w:pPr>
          </w:p>
        </w:tc>
        <w:tc>
          <w:tcPr>
            <w:tcW w:w="2239" w:type="dxa"/>
          </w:tcPr>
          <w:p w14:paraId="22621F3E" w14:textId="77777777" w:rsidR="00880FEF" w:rsidRPr="000D69E7" w:rsidRDefault="00880FEF" w:rsidP="00880FEF">
            <w:pPr>
              <w:rPr>
                <w:sz w:val="20"/>
                <w:szCs w:val="20"/>
              </w:rPr>
            </w:pPr>
          </w:p>
        </w:tc>
      </w:tr>
      <w:tr w:rsidR="0054623A" w14:paraId="2BC56CF0" w14:textId="77777777" w:rsidTr="00B278D9">
        <w:tc>
          <w:tcPr>
            <w:tcW w:w="1980" w:type="dxa"/>
          </w:tcPr>
          <w:p w14:paraId="5884143D" w14:textId="66C0FD6A" w:rsidR="0054623A" w:rsidRDefault="0054623A" w:rsidP="00880FEF">
            <w:pPr>
              <w:rPr>
                <w:sz w:val="20"/>
                <w:szCs w:val="20"/>
              </w:rPr>
            </w:pPr>
            <w:r>
              <w:rPr>
                <w:sz w:val="20"/>
                <w:szCs w:val="20"/>
              </w:rPr>
              <w:t>Landlords and home/car insurance companies are aware of oxygen in the home</w:t>
            </w:r>
          </w:p>
        </w:tc>
        <w:tc>
          <w:tcPr>
            <w:tcW w:w="3827" w:type="dxa"/>
          </w:tcPr>
          <w:p w14:paraId="672F1CFF" w14:textId="2770D543" w:rsidR="00EA6AC1" w:rsidRPr="00EA6AC1" w:rsidRDefault="00EA6AC1" w:rsidP="00880FEF">
            <w:pPr>
              <w:rPr>
                <w:b/>
                <w:bCs/>
                <w:sz w:val="20"/>
                <w:szCs w:val="20"/>
              </w:rPr>
            </w:pPr>
            <w:r w:rsidRPr="00EA6AC1">
              <w:rPr>
                <w:b/>
                <w:bCs/>
                <w:sz w:val="20"/>
                <w:szCs w:val="20"/>
              </w:rPr>
              <w:t>Who do I need to inform?</w:t>
            </w:r>
          </w:p>
          <w:p w14:paraId="5E095ED9" w14:textId="251D3E4B" w:rsidR="0054623A" w:rsidRPr="00EA6AC1" w:rsidRDefault="0054623A" w:rsidP="00EA6AC1">
            <w:pPr>
              <w:pStyle w:val="ListParagraph"/>
              <w:numPr>
                <w:ilvl w:val="0"/>
                <w:numId w:val="14"/>
              </w:numPr>
              <w:rPr>
                <w:sz w:val="20"/>
                <w:szCs w:val="20"/>
              </w:rPr>
            </w:pPr>
            <w:r w:rsidRPr="00EA6AC1">
              <w:rPr>
                <w:sz w:val="20"/>
                <w:szCs w:val="20"/>
              </w:rPr>
              <w:t xml:space="preserve">The requirement and risk of difficulties claiming insurance if needed and previously not informed. </w:t>
            </w:r>
          </w:p>
        </w:tc>
        <w:tc>
          <w:tcPr>
            <w:tcW w:w="2410" w:type="dxa"/>
          </w:tcPr>
          <w:p w14:paraId="28888559" w14:textId="77777777" w:rsidR="0054623A" w:rsidRPr="000D69E7" w:rsidRDefault="0054623A" w:rsidP="00880FEF">
            <w:pPr>
              <w:rPr>
                <w:sz w:val="20"/>
                <w:szCs w:val="20"/>
              </w:rPr>
            </w:pPr>
          </w:p>
        </w:tc>
        <w:tc>
          <w:tcPr>
            <w:tcW w:w="2239" w:type="dxa"/>
          </w:tcPr>
          <w:p w14:paraId="18706AFF" w14:textId="77777777" w:rsidR="0054623A" w:rsidRPr="000D69E7" w:rsidRDefault="0054623A" w:rsidP="00880FEF">
            <w:pPr>
              <w:rPr>
                <w:sz w:val="20"/>
                <w:szCs w:val="20"/>
              </w:rPr>
            </w:pPr>
          </w:p>
        </w:tc>
      </w:tr>
      <w:tr w:rsidR="000D69E7" w14:paraId="22E6A16C" w14:textId="77777777" w:rsidTr="00B278D9">
        <w:tc>
          <w:tcPr>
            <w:tcW w:w="1980" w:type="dxa"/>
          </w:tcPr>
          <w:p w14:paraId="4923D238" w14:textId="1B48AF51" w:rsidR="00880FEF" w:rsidRPr="000D69E7" w:rsidRDefault="005B7675" w:rsidP="00880FEF">
            <w:pPr>
              <w:rPr>
                <w:sz w:val="20"/>
                <w:szCs w:val="20"/>
              </w:rPr>
            </w:pPr>
            <w:r>
              <w:rPr>
                <w:sz w:val="20"/>
                <w:szCs w:val="20"/>
              </w:rPr>
              <w:t>Consent given for home oxygen to be in the home</w:t>
            </w:r>
          </w:p>
        </w:tc>
        <w:tc>
          <w:tcPr>
            <w:tcW w:w="3827" w:type="dxa"/>
          </w:tcPr>
          <w:p w14:paraId="06431C56" w14:textId="6613C862" w:rsidR="00EA6AC1" w:rsidRPr="00EA6AC1" w:rsidRDefault="00EA6AC1" w:rsidP="00880FEF">
            <w:pPr>
              <w:rPr>
                <w:b/>
                <w:bCs/>
                <w:sz w:val="20"/>
                <w:szCs w:val="20"/>
              </w:rPr>
            </w:pPr>
            <w:r>
              <w:rPr>
                <w:b/>
                <w:bCs/>
                <w:sz w:val="20"/>
                <w:szCs w:val="20"/>
              </w:rPr>
              <w:t>How do I give permission for oxygen to be in the home?</w:t>
            </w:r>
          </w:p>
          <w:p w14:paraId="7E4495D1" w14:textId="6E5F04FE" w:rsidR="00880FEF" w:rsidRPr="00EA6AC1" w:rsidRDefault="00EA6AC1" w:rsidP="00EA6AC1">
            <w:pPr>
              <w:pStyle w:val="ListParagraph"/>
              <w:numPr>
                <w:ilvl w:val="0"/>
                <w:numId w:val="14"/>
              </w:numPr>
              <w:rPr>
                <w:sz w:val="20"/>
                <w:szCs w:val="20"/>
              </w:rPr>
            </w:pPr>
            <w:r>
              <w:rPr>
                <w:sz w:val="20"/>
                <w:szCs w:val="20"/>
              </w:rPr>
              <w:t>Shar</w:t>
            </w:r>
            <w:r w:rsidR="0005676E">
              <w:rPr>
                <w:sz w:val="20"/>
                <w:szCs w:val="20"/>
              </w:rPr>
              <w:t>e</w:t>
            </w:r>
            <w:r>
              <w:rPr>
                <w:sz w:val="20"/>
                <w:szCs w:val="20"/>
              </w:rPr>
              <w:t xml:space="preserve"> t</w:t>
            </w:r>
            <w:r w:rsidR="005B7675" w:rsidRPr="00EA6AC1">
              <w:rPr>
                <w:sz w:val="20"/>
                <w:szCs w:val="20"/>
              </w:rPr>
              <w:t>he consent form needed for ordering home oxygen</w:t>
            </w:r>
          </w:p>
        </w:tc>
        <w:tc>
          <w:tcPr>
            <w:tcW w:w="2410" w:type="dxa"/>
          </w:tcPr>
          <w:p w14:paraId="28346D36" w14:textId="77777777" w:rsidR="00880FEF" w:rsidRPr="000D69E7" w:rsidRDefault="00880FEF" w:rsidP="00880FEF">
            <w:pPr>
              <w:rPr>
                <w:sz w:val="20"/>
                <w:szCs w:val="20"/>
              </w:rPr>
            </w:pPr>
          </w:p>
        </w:tc>
        <w:tc>
          <w:tcPr>
            <w:tcW w:w="2239" w:type="dxa"/>
          </w:tcPr>
          <w:p w14:paraId="7E4E74E0" w14:textId="77777777" w:rsidR="00880FEF" w:rsidRPr="000D69E7" w:rsidRDefault="00880FEF" w:rsidP="00880FEF">
            <w:pPr>
              <w:rPr>
                <w:sz w:val="20"/>
                <w:szCs w:val="20"/>
              </w:rPr>
            </w:pPr>
          </w:p>
        </w:tc>
      </w:tr>
      <w:tr w:rsidR="000D69E7" w14:paraId="12B01FEE" w14:textId="77777777" w:rsidTr="00B278D9">
        <w:tc>
          <w:tcPr>
            <w:tcW w:w="1980" w:type="dxa"/>
          </w:tcPr>
          <w:p w14:paraId="04CB8361" w14:textId="70CB985D" w:rsidR="00880FEF" w:rsidRPr="000D69E7" w:rsidRDefault="005B7675" w:rsidP="00880FEF">
            <w:pPr>
              <w:rPr>
                <w:sz w:val="20"/>
                <w:szCs w:val="20"/>
              </w:rPr>
            </w:pPr>
            <w:r>
              <w:rPr>
                <w:sz w:val="20"/>
                <w:szCs w:val="20"/>
              </w:rPr>
              <w:t xml:space="preserve">Knowledge of the set oxygen flow rate </w:t>
            </w:r>
            <w:r w:rsidR="0054623A">
              <w:rPr>
                <w:sz w:val="20"/>
                <w:szCs w:val="20"/>
              </w:rPr>
              <w:t>and when the oxygen has been ordered</w:t>
            </w:r>
          </w:p>
        </w:tc>
        <w:tc>
          <w:tcPr>
            <w:tcW w:w="3827" w:type="dxa"/>
          </w:tcPr>
          <w:p w14:paraId="00D0D033" w14:textId="2EFC24C4" w:rsidR="00EA6AC1" w:rsidRDefault="00EA6AC1" w:rsidP="00880FEF">
            <w:pPr>
              <w:rPr>
                <w:b/>
                <w:bCs/>
                <w:sz w:val="20"/>
                <w:szCs w:val="20"/>
              </w:rPr>
            </w:pPr>
            <w:r>
              <w:rPr>
                <w:b/>
                <w:bCs/>
                <w:sz w:val="20"/>
                <w:szCs w:val="20"/>
              </w:rPr>
              <w:t>How much oxygen does my baby need?</w:t>
            </w:r>
          </w:p>
          <w:p w14:paraId="266C8D84" w14:textId="02BB21C3" w:rsidR="00880FEF" w:rsidRPr="00C94DB3" w:rsidRDefault="005B7675" w:rsidP="00C94DB3">
            <w:pPr>
              <w:pStyle w:val="ListParagraph"/>
              <w:numPr>
                <w:ilvl w:val="0"/>
                <w:numId w:val="14"/>
              </w:numPr>
              <w:rPr>
                <w:sz w:val="20"/>
                <w:szCs w:val="20"/>
              </w:rPr>
            </w:pPr>
            <w:r w:rsidRPr="00C94DB3">
              <w:rPr>
                <w:sz w:val="20"/>
                <w:szCs w:val="20"/>
              </w:rPr>
              <w:t>The amount of oxygen required</w:t>
            </w:r>
            <w:r w:rsidR="0054623A" w:rsidRPr="00C94DB3">
              <w:rPr>
                <w:sz w:val="20"/>
                <w:szCs w:val="20"/>
              </w:rPr>
              <w:t>:</w:t>
            </w:r>
          </w:p>
          <w:p w14:paraId="4D347277" w14:textId="77777777" w:rsidR="0054623A" w:rsidRDefault="0054623A" w:rsidP="00880FEF">
            <w:pPr>
              <w:rPr>
                <w:sz w:val="20"/>
                <w:szCs w:val="20"/>
              </w:rPr>
            </w:pPr>
          </w:p>
          <w:p w14:paraId="1824D88A" w14:textId="404FA205" w:rsidR="0054623A" w:rsidRDefault="00C94DB3" w:rsidP="00880FEF">
            <w:pPr>
              <w:rPr>
                <w:sz w:val="20"/>
                <w:szCs w:val="20"/>
              </w:rPr>
            </w:pPr>
            <w:r>
              <w:rPr>
                <w:sz w:val="20"/>
                <w:szCs w:val="20"/>
              </w:rPr>
              <w:t xml:space="preserve">             </w:t>
            </w:r>
            <w:r w:rsidR="0054623A">
              <w:rPr>
                <w:sz w:val="20"/>
                <w:szCs w:val="20"/>
              </w:rPr>
              <w:t>……………l/min</w:t>
            </w:r>
          </w:p>
          <w:p w14:paraId="3CB69455" w14:textId="77777777" w:rsidR="0054623A" w:rsidRDefault="0054623A" w:rsidP="00880FEF">
            <w:pPr>
              <w:rPr>
                <w:sz w:val="20"/>
                <w:szCs w:val="20"/>
              </w:rPr>
            </w:pPr>
          </w:p>
          <w:p w14:paraId="410B4BFA" w14:textId="49D94A3D" w:rsidR="0054623A" w:rsidRPr="00C94DB3" w:rsidRDefault="0054623A" w:rsidP="00C94DB3">
            <w:pPr>
              <w:pStyle w:val="ListParagraph"/>
              <w:numPr>
                <w:ilvl w:val="0"/>
                <w:numId w:val="14"/>
              </w:numPr>
              <w:rPr>
                <w:sz w:val="20"/>
                <w:szCs w:val="20"/>
              </w:rPr>
            </w:pPr>
            <w:r w:rsidRPr="00C94DB3">
              <w:rPr>
                <w:sz w:val="20"/>
                <w:szCs w:val="20"/>
              </w:rPr>
              <w:t>Oxygen ordered on:</w:t>
            </w:r>
          </w:p>
          <w:p w14:paraId="53954087" w14:textId="77777777" w:rsidR="0054623A" w:rsidRDefault="0054623A" w:rsidP="00880FEF">
            <w:pPr>
              <w:rPr>
                <w:sz w:val="20"/>
                <w:szCs w:val="20"/>
              </w:rPr>
            </w:pPr>
          </w:p>
          <w:p w14:paraId="401B5268" w14:textId="1C139B00" w:rsidR="0054623A" w:rsidRDefault="00C94DB3" w:rsidP="00880FEF">
            <w:pPr>
              <w:rPr>
                <w:sz w:val="20"/>
                <w:szCs w:val="20"/>
              </w:rPr>
            </w:pPr>
            <w:r>
              <w:rPr>
                <w:sz w:val="20"/>
                <w:szCs w:val="20"/>
              </w:rPr>
              <w:t xml:space="preserve">             </w:t>
            </w:r>
            <w:r w:rsidR="0054623A">
              <w:rPr>
                <w:sz w:val="20"/>
                <w:szCs w:val="20"/>
              </w:rPr>
              <w:t>……………………….. (Date)</w:t>
            </w:r>
          </w:p>
          <w:p w14:paraId="5CB99161" w14:textId="77777777" w:rsidR="0054623A" w:rsidRDefault="0054623A" w:rsidP="00880FEF">
            <w:pPr>
              <w:rPr>
                <w:sz w:val="20"/>
                <w:szCs w:val="20"/>
              </w:rPr>
            </w:pPr>
          </w:p>
          <w:p w14:paraId="422F746D" w14:textId="322A43D4" w:rsidR="0054623A" w:rsidRPr="00C94DB3" w:rsidRDefault="0054623A" w:rsidP="00C94DB3">
            <w:pPr>
              <w:pStyle w:val="ListParagraph"/>
              <w:numPr>
                <w:ilvl w:val="0"/>
                <w:numId w:val="14"/>
              </w:numPr>
              <w:rPr>
                <w:sz w:val="20"/>
                <w:szCs w:val="20"/>
              </w:rPr>
            </w:pPr>
            <w:r w:rsidRPr="00C94DB3">
              <w:rPr>
                <w:sz w:val="20"/>
                <w:szCs w:val="20"/>
              </w:rPr>
              <w:t xml:space="preserve">Fitted into the house on: </w:t>
            </w:r>
          </w:p>
          <w:p w14:paraId="52956405" w14:textId="77777777" w:rsidR="0054623A" w:rsidRDefault="0054623A" w:rsidP="00880FEF">
            <w:pPr>
              <w:rPr>
                <w:sz w:val="20"/>
                <w:szCs w:val="20"/>
              </w:rPr>
            </w:pPr>
          </w:p>
          <w:p w14:paraId="0B6E95FB" w14:textId="1DBE0315" w:rsidR="0054623A" w:rsidRDefault="00C94DB3" w:rsidP="00880FEF">
            <w:pPr>
              <w:rPr>
                <w:sz w:val="20"/>
                <w:szCs w:val="20"/>
              </w:rPr>
            </w:pPr>
            <w:r>
              <w:rPr>
                <w:sz w:val="20"/>
                <w:szCs w:val="20"/>
              </w:rPr>
              <w:t xml:space="preserve">             </w:t>
            </w:r>
            <w:r w:rsidR="0054623A">
              <w:rPr>
                <w:sz w:val="20"/>
                <w:szCs w:val="20"/>
              </w:rPr>
              <w:t>……………………….. (Date)</w:t>
            </w:r>
          </w:p>
          <w:p w14:paraId="600FF5AE" w14:textId="77777777" w:rsidR="001F290E" w:rsidRDefault="001F290E" w:rsidP="00880FEF">
            <w:pPr>
              <w:rPr>
                <w:sz w:val="20"/>
                <w:szCs w:val="20"/>
              </w:rPr>
            </w:pPr>
          </w:p>
          <w:p w14:paraId="434426CB" w14:textId="099A009A" w:rsidR="001F290E" w:rsidRDefault="001F290E" w:rsidP="00880FEF">
            <w:pPr>
              <w:rPr>
                <w:b/>
                <w:bCs/>
                <w:sz w:val="20"/>
                <w:szCs w:val="20"/>
              </w:rPr>
            </w:pPr>
            <w:r>
              <w:rPr>
                <w:b/>
                <w:bCs/>
                <w:sz w:val="20"/>
                <w:szCs w:val="20"/>
              </w:rPr>
              <w:t>Can I adjust this at home?</w:t>
            </w:r>
          </w:p>
          <w:p w14:paraId="0E7BDD3C" w14:textId="03CE8399" w:rsidR="0054623A" w:rsidRPr="00C94DB3" w:rsidRDefault="001F290E" w:rsidP="00880FEF">
            <w:pPr>
              <w:pStyle w:val="ListParagraph"/>
              <w:numPr>
                <w:ilvl w:val="0"/>
                <w:numId w:val="14"/>
              </w:numPr>
              <w:rPr>
                <w:sz w:val="20"/>
                <w:szCs w:val="20"/>
              </w:rPr>
            </w:pPr>
            <w:r>
              <w:rPr>
                <w:sz w:val="20"/>
                <w:szCs w:val="20"/>
              </w:rPr>
              <w:t>Oxygen flow rates should only be adjusted on discussion with a healthcare professional.</w:t>
            </w:r>
          </w:p>
        </w:tc>
        <w:tc>
          <w:tcPr>
            <w:tcW w:w="2410" w:type="dxa"/>
          </w:tcPr>
          <w:p w14:paraId="40E2F4BA" w14:textId="77777777" w:rsidR="00880FEF" w:rsidRPr="000D69E7" w:rsidRDefault="00880FEF" w:rsidP="00880FEF">
            <w:pPr>
              <w:rPr>
                <w:sz w:val="20"/>
                <w:szCs w:val="20"/>
              </w:rPr>
            </w:pPr>
          </w:p>
        </w:tc>
        <w:tc>
          <w:tcPr>
            <w:tcW w:w="2239" w:type="dxa"/>
          </w:tcPr>
          <w:p w14:paraId="5DD36AAC" w14:textId="77777777" w:rsidR="00880FEF" w:rsidRPr="000D69E7" w:rsidRDefault="00880FEF" w:rsidP="00880FEF">
            <w:pPr>
              <w:rPr>
                <w:sz w:val="20"/>
                <w:szCs w:val="20"/>
              </w:rPr>
            </w:pPr>
          </w:p>
        </w:tc>
      </w:tr>
      <w:tr w:rsidR="000D69E7" w14:paraId="5E4252D6" w14:textId="77777777" w:rsidTr="00B278D9">
        <w:tc>
          <w:tcPr>
            <w:tcW w:w="1980" w:type="dxa"/>
          </w:tcPr>
          <w:p w14:paraId="09C59FF7" w14:textId="3F500E7A" w:rsidR="00880FEF" w:rsidRPr="000D69E7" w:rsidRDefault="0054623A" w:rsidP="00880FEF">
            <w:pPr>
              <w:rPr>
                <w:sz w:val="20"/>
                <w:szCs w:val="20"/>
              </w:rPr>
            </w:pPr>
            <w:r>
              <w:rPr>
                <w:sz w:val="20"/>
                <w:szCs w:val="20"/>
              </w:rPr>
              <w:t>Knowledge of how to use and store the oxygen equipment</w:t>
            </w:r>
            <w:r w:rsidR="00DB2D43">
              <w:rPr>
                <w:sz w:val="20"/>
                <w:szCs w:val="20"/>
              </w:rPr>
              <w:t>. How to get disposables (i.e. nasal prongs)</w:t>
            </w:r>
          </w:p>
        </w:tc>
        <w:tc>
          <w:tcPr>
            <w:tcW w:w="3827" w:type="dxa"/>
          </w:tcPr>
          <w:p w14:paraId="3B7CB482" w14:textId="352A158D" w:rsidR="00EA6AC1" w:rsidRPr="0005676E" w:rsidRDefault="00EA6AC1" w:rsidP="00880FEF">
            <w:pPr>
              <w:rPr>
                <w:b/>
                <w:bCs/>
                <w:sz w:val="20"/>
                <w:szCs w:val="20"/>
              </w:rPr>
            </w:pPr>
            <w:r>
              <w:rPr>
                <w:b/>
                <w:bCs/>
                <w:sz w:val="20"/>
                <w:szCs w:val="20"/>
              </w:rPr>
              <w:t xml:space="preserve">How do I use the equipment and where can I get more nasal prongs from? </w:t>
            </w:r>
          </w:p>
          <w:p w14:paraId="25932653" w14:textId="69BED49B" w:rsidR="0054623A" w:rsidRPr="0005676E" w:rsidRDefault="0054623A" w:rsidP="00880FEF">
            <w:pPr>
              <w:pStyle w:val="ListParagraph"/>
              <w:numPr>
                <w:ilvl w:val="0"/>
                <w:numId w:val="14"/>
              </w:numPr>
              <w:rPr>
                <w:sz w:val="20"/>
                <w:szCs w:val="20"/>
              </w:rPr>
            </w:pPr>
            <w:r w:rsidRPr="0005676E">
              <w:rPr>
                <w:sz w:val="20"/>
                <w:szCs w:val="20"/>
              </w:rPr>
              <w:t>Dolby Vivisol (Oxygen company)</w:t>
            </w:r>
            <w:r w:rsidR="0005676E">
              <w:rPr>
                <w:sz w:val="20"/>
                <w:szCs w:val="20"/>
              </w:rPr>
              <w:t xml:space="preserve"> </w:t>
            </w:r>
            <w:r w:rsidRPr="0005676E">
              <w:rPr>
                <w:sz w:val="20"/>
                <w:szCs w:val="20"/>
              </w:rPr>
              <w:t>discuss safety</w:t>
            </w:r>
            <w:r w:rsidR="00DB2D43" w:rsidRPr="0005676E">
              <w:rPr>
                <w:sz w:val="20"/>
                <w:szCs w:val="20"/>
              </w:rPr>
              <w:t xml:space="preserve">, </w:t>
            </w:r>
            <w:r w:rsidRPr="0005676E">
              <w:rPr>
                <w:sz w:val="20"/>
                <w:szCs w:val="20"/>
              </w:rPr>
              <w:t>storage</w:t>
            </w:r>
            <w:r w:rsidR="00DB2D43" w:rsidRPr="0005676E">
              <w:rPr>
                <w:sz w:val="20"/>
                <w:szCs w:val="20"/>
              </w:rPr>
              <w:t>, and provide all equipment</w:t>
            </w:r>
            <w:r w:rsidRPr="0005676E">
              <w:rPr>
                <w:sz w:val="20"/>
                <w:szCs w:val="20"/>
              </w:rPr>
              <w:t>.</w:t>
            </w:r>
          </w:p>
          <w:p w14:paraId="3CDE5F0D" w14:textId="785CD272" w:rsidR="00C94DB3" w:rsidRPr="00C94DB3" w:rsidRDefault="0005676E" w:rsidP="00C94DB3">
            <w:pPr>
              <w:pStyle w:val="ListParagraph"/>
              <w:numPr>
                <w:ilvl w:val="0"/>
                <w:numId w:val="14"/>
              </w:numPr>
              <w:rPr>
                <w:sz w:val="20"/>
                <w:szCs w:val="20"/>
              </w:rPr>
            </w:pPr>
            <w:r>
              <w:rPr>
                <w:sz w:val="20"/>
                <w:szCs w:val="20"/>
              </w:rPr>
              <w:t>D</w:t>
            </w:r>
            <w:r w:rsidR="0054623A" w:rsidRPr="0005676E">
              <w:rPr>
                <w:sz w:val="20"/>
                <w:szCs w:val="20"/>
              </w:rPr>
              <w:t>emonstrat</w:t>
            </w:r>
            <w:r>
              <w:rPr>
                <w:sz w:val="20"/>
                <w:szCs w:val="20"/>
              </w:rPr>
              <w:t>e</w:t>
            </w:r>
            <w:r w:rsidR="0054623A" w:rsidRPr="0005676E">
              <w:rPr>
                <w:sz w:val="20"/>
                <w:szCs w:val="20"/>
              </w:rPr>
              <w:t xml:space="preserve"> how to correctly use equipment (i.e. turning cylinders on/off) and support to gain confidence in changing nasal prongs.</w:t>
            </w:r>
          </w:p>
          <w:p w14:paraId="21C2D06F" w14:textId="77777777" w:rsidR="0005676E" w:rsidRPr="00C94DB3" w:rsidRDefault="0005676E" w:rsidP="00C94DB3">
            <w:pPr>
              <w:ind w:left="360"/>
              <w:rPr>
                <w:sz w:val="20"/>
                <w:szCs w:val="20"/>
              </w:rPr>
            </w:pPr>
          </w:p>
          <w:p w14:paraId="7B75D11F" w14:textId="77777777" w:rsidR="0005676E" w:rsidRPr="0005676E" w:rsidRDefault="0005676E" w:rsidP="0005676E">
            <w:pPr>
              <w:rPr>
                <w:b/>
                <w:bCs/>
                <w:sz w:val="20"/>
                <w:szCs w:val="20"/>
              </w:rPr>
            </w:pPr>
            <w:r w:rsidRPr="0005676E">
              <w:rPr>
                <w:b/>
                <w:bCs/>
                <w:sz w:val="20"/>
                <w:szCs w:val="20"/>
              </w:rPr>
              <w:t>How do I check oxygen equipment is functioning?</w:t>
            </w:r>
          </w:p>
          <w:p w14:paraId="7D968A8A" w14:textId="47073D0C" w:rsidR="0005676E" w:rsidRPr="00C94DB3" w:rsidRDefault="0005676E" w:rsidP="0005676E">
            <w:pPr>
              <w:pStyle w:val="ListParagraph"/>
              <w:numPr>
                <w:ilvl w:val="0"/>
                <w:numId w:val="14"/>
              </w:numPr>
              <w:rPr>
                <w:sz w:val="20"/>
                <w:szCs w:val="20"/>
              </w:rPr>
            </w:pPr>
            <w:r>
              <w:rPr>
                <w:sz w:val="20"/>
                <w:szCs w:val="20"/>
              </w:rPr>
              <w:t>Demonstrate how to test the oxygen is flowing.</w:t>
            </w:r>
          </w:p>
        </w:tc>
        <w:tc>
          <w:tcPr>
            <w:tcW w:w="2410" w:type="dxa"/>
          </w:tcPr>
          <w:p w14:paraId="134DB8BC" w14:textId="77777777" w:rsidR="00880FEF" w:rsidRPr="000D69E7" w:rsidRDefault="00880FEF" w:rsidP="00880FEF">
            <w:pPr>
              <w:rPr>
                <w:sz w:val="20"/>
                <w:szCs w:val="20"/>
              </w:rPr>
            </w:pPr>
          </w:p>
        </w:tc>
        <w:tc>
          <w:tcPr>
            <w:tcW w:w="2239" w:type="dxa"/>
          </w:tcPr>
          <w:p w14:paraId="27B4CDA7" w14:textId="77777777" w:rsidR="00880FEF" w:rsidRPr="000D69E7" w:rsidRDefault="00880FEF" w:rsidP="00880FEF">
            <w:pPr>
              <w:rPr>
                <w:sz w:val="20"/>
                <w:szCs w:val="20"/>
              </w:rPr>
            </w:pPr>
          </w:p>
        </w:tc>
      </w:tr>
      <w:tr w:rsidR="00C94DB3" w14:paraId="002D7608" w14:textId="77777777" w:rsidTr="00B278D9">
        <w:tc>
          <w:tcPr>
            <w:tcW w:w="1980" w:type="dxa"/>
          </w:tcPr>
          <w:p w14:paraId="0AB54FDE" w14:textId="15B6FFD2" w:rsidR="00C94DB3" w:rsidRDefault="00C94DB3" w:rsidP="00880FEF">
            <w:pPr>
              <w:rPr>
                <w:sz w:val="20"/>
                <w:szCs w:val="20"/>
              </w:rPr>
            </w:pPr>
            <w:r>
              <w:rPr>
                <w:sz w:val="20"/>
                <w:szCs w:val="20"/>
              </w:rPr>
              <w:t>Knowledge of home monitoring</w:t>
            </w:r>
          </w:p>
        </w:tc>
        <w:tc>
          <w:tcPr>
            <w:tcW w:w="3827" w:type="dxa"/>
          </w:tcPr>
          <w:p w14:paraId="357A2F19" w14:textId="77777777" w:rsidR="00C94DB3" w:rsidRDefault="00C94DB3" w:rsidP="00880FEF">
            <w:pPr>
              <w:rPr>
                <w:b/>
                <w:bCs/>
                <w:sz w:val="20"/>
                <w:szCs w:val="20"/>
              </w:rPr>
            </w:pPr>
            <w:r>
              <w:rPr>
                <w:b/>
                <w:bCs/>
                <w:sz w:val="20"/>
                <w:szCs w:val="20"/>
              </w:rPr>
              <w:t>Do I need a monitor at home?</w:t>
            </w:r>
          </w:p>
          <w:p w14:paraId="54540668" w14:textId="5AB30A97" w:rsidR="00C94DB3" w:rsidRPr="00C94DB3" w:rsidRDefault="00C94DB3" w:rsidP="00C94DB3">
            <w:pPr>
              <w:pStyle w:val="ListParagraph"/>
              <w:numPr>
                <w:ilvl w:val="0"/>
                <w:numId w:val="14"/>
              </w:numPr>
              <w:rPr>
                <w:sz w:val="20"/>
                <w:szCs w:val="20"/>
              </w:rPr>
            </w:pPr>
            <w:r w:rsidRPr="00C94DB3">
              <w:rPr>
                <w:sz w:val="20"/>
                <w:szCs w:val="20"/>
              </w:rPr>
              <w:t>Explain</w:t>
            </w:r>
            <w:r>
              <w:rPr>
                <w:sz w:val="20"/>
                <w:szCs w:val="20"/>
              </w:rPr>
              <w:t xml:space="preserve"> local guidance for monitoring</w:t>
            </w:r>
          </w:p>
          <w:p w14:paraId="68C5A055" w14:textId="0AA5508F" w:rsidR="00C94DB3" w:rsidRPr="00C94DB3" w:rsidRDefault="00C94DB3" w:rsidP="00880FEF">
            <w:pPr>
              <w:pStyle w:val="ListParagraph"/>
              <w:numPr>
                <w:ilvl w:val="0"/>
                <w:numId w:val="14"/>
              </w:numPr>
              <w:rPr>
                <w:sz w:val="20"/>
                <w:szCs w:val="20"/>
              </w:rPr>
            </w:pPr>
            <w:r w:rsidRPr="0005676E">
              <w:rPr>
                <w:sz w:val="20"/>
                <w:szCs w:val="20"/>
              </w:rPr>
              <w:t>If</w:t>
            </w:r>
            <w:r>
              <w:rPr>
                <w:sz w:val="20"/>
                <w:szCs w:val="20"/>
              </w:rPr>
              <w:t xml:space="preserve"> a</w:t>
            </w:r>
            <w:r w:rsidRPr="0005676E">
              <w:rPr>
                <w:sz w:val="20"/>
                <w:szCs w:val="20"/>
              </w:rPr>
              <w:t xml:space="preserve"> home monitor</w:t>
            </w:r>
            <w:r>
              <w:rPr>
                <w:sz w:val="20"/>
                <w:szCs w:val="20"/>
              </w:rPr>
              <w:t xml:space="preserve"> is</w:t>
            </w:r>
            <w:r w:rsidRPr="0005676E">
              <w:rPr>
                <w:sz w:val="20"/>
                <w:szCs w:val="20"/>
              </w:rPr>
              <w:t xml:space="preserve"> deemed necessary, </w:t>
            </w:r>
            <w:r>
              <w:rPr>
                <w:sz w:val="20"/>
                <w:szCs w:val="20"/>
              </w:rPr>
              <w:t xml:space="preserve">guidance on </w:t>
            </w:r>
            <w:r w:rsidRPr="0005676E">
              <w:rPr>
                <w:sz w:val="20"/>
                <w:szCs w:val="20"/>
              </w:rPr>
              <w:t xml:space="preserve">when the monitor is to be used and how. </w:t>
            </w:r>
          </w:p>
        </w:tc>
        <w:tc>
          <w:tcPr>
            <w:tcW w:w="2410" w:type="dxa"/>
          </w:tcPr>
          <w:p w14:paraId="00A4CEED" w14:textId="77777777" w:rsidR="00C94DB3" w:rsidRPr="000D69E7" w:rsidRDefault="00C94DB3" w:rsidP="00880FEF">
            <w:pPr>
              <w:rPr>
                <w:sz w:val="20"/>
                <w:szCs w:val="20"/>
              </w:rPr>
            </w:pPr>
          </w:p>
        </w:tc>
        <w:tc>
          <w:tcPr>
            <w:tcW w:w="2239" w:type="dxa"/>
          </w:tcPr>
          <w:p w14:paraId="4DA2F8BE" w14:textId="77777777" w:rsidR="00C94DB3" w:rsidRPr="000D69E7" w:rsidRDefault="00C94DB3" w:rsidP="00880FEF">
            <w:pPr>
              <w:rPr>
                <w:sz w:val="20"/>
                <w:szCs w:val="20"/>
              </w:rPr>
            </w:pPr>
          </w:p>
        </w:tc>
      </w:tr>
      <w:tr w:rsidR="000D69E7" w14:paraId="075307B0" w14:textId="77777777" w:rsidTr="00B278D9">
        <w:tc>
          <w:tcPr>
            <w:tcW w:w="1980" w:type="dxa"/>
          </w:tcPr>
          <w:p w14:paraId="3170CD69" w14:textId="481DEC43" w:rsidR="00880FEF" w:rsidRPr="000D69E7" w:rsidRDefault="000B69E6" w:rsidP="00880FEF">
            <w:pPr>
              <w:rPr>
                <w:sz w:val="20"/>
                <w:szCs w:val="20"/>
              </w:rPr>
            </w:pPr>
            <w:r>
              <w:rPr>
                <w:sz w:val="20"/>
                <w:szCs w:val="20"/>
              </w:rPr>
              <w:t>Ability to assess your babies’ regular breathing and recognise any difficulties</w:t>
            </w:r>
          </w:p>
        </w:tc>
        <w:tc>
          <w:tcPr>
            <w:tcW w:w="3827" w:type="dxa"/>
          </w:tcPr>
          <w:p w14:paraId="702CA86E" w14:textId="77777777" w:rsidR="0005676E" w:rsidRDefault="000B69E6" w:rsidP="00880FEF">
            <w:pPr>
              <w:rPr>
                <w:sz w:val="20"/>
                <w:szCs w:val="20"/>
              </w:rPr>
            </w:pPr>
            <w:r w:rsidRPr="0005676E">
              <w:rPr>
                <w:b/>
                <w:bCs/>
                <w:sz w:val="20"/>
                <w:szCs w:val="20"/>
              </w:rPr>
              <w:t xml:space="preserve">What </w:t>
            </w:r>
            <w:r w:rsidR="0005676E" w:rsidRPr="0005676E">
              <w:rPr>
                <w:b/>
                <w:bCs/>
                <w:sz w:val="20"/>
                <w:szCs w:val="20"/>
              </w:rPr>
              <w:t xml:space="preserve">are the </w:t>
            </w:r>
            <w:r w:rsidRPr="0005676E">
              <w:rPr>
                <w:b/>
                <w:bCs/>
                <w:sz w:val="20"/>
                <w:szCs w:val="20"/>
              </w:rPr>
              <w:t xml:space="preserve">signs and symptoms to look out </w:t>
            </w:r>
            <w:r w:rsidR="00DB2D43" w:rsidRPr="0005676E">
              <w:rPr>
                <w:b/>
                <w:bCs/>
                <w:sz w:val="20"/>
                <w:szCs w:val="20"/>
              </w:rPr>
              <w:t>if my baby</w:t>
            </w:r>
            <w:r w:rsidRPr="0005676E">
              <w:rPr>
                <w:b/>
                <w:bCs/>
                <w:sz w:val="20"/>
                <w:szCs w:val="20"/>
              </w:rPr>
              <w:t xml:space="preserve"> </w:t>
            </w:r>
            <w:r w:rsidR="00DB2D43" w:rsidRPr="0005676E">
              <w:rPr>
                <w:b/>
                <w:bCs/>
                <w:sz w:val="20"/>
                <w:szCs w:val="20"/>
              </w:rPr>
              <w:t>becomes unwell</w:t>
            </w:r>
            <w:r w:rsidR="0005676E" w:rsidRPr="0005676E">
              <w:rPr>
                <w:b/>
                <w:bCs/>
                <w:sz w:val="20"/>
                <w:szCs w:val="20"/>
              </w:rPr>
              <w:t>?</w:t>
            </w:r>
            <w:r w:rsidR="00DB2D43">
              <w:rPr>
                <w:sz w:val="20"/>
                <w:szCs w:val="20"/>
              </w:rPr>
              <w:t xml:space="preserve"> </w:t>
            </w:r>
          </w:p>
          <w:p w14:paraId="4F84FDAD" w14:textId="378896CA" w:rsidR="00880FEF" w:rsidRPr="0005676E" w:rsidRDefault="000B69E6" w:rsidP="0005676E">
            <w:pPr>
              <w:pStyle w:val="ListParagraph"/>
              <w:numPr>
                <w:ilvl w:val="0"/>
                <w:numId w:val="44"/>
              </w:numPr>
              <w:rPr>
                <w:sz w:val="20"/>
                <w:szCs w:val="20"/>
              </w:rPr>
            </w:pPr>
            <w:r w:rsidRPr="0005676E">
              <w:rPr>
                <w:sz w:val="20"/>
                <w:szCs w:val="20"/>
              </w:rPr>
              <w:t>Expl</w:t>
            </w:r>
            <w:r w:rsidR="0005676E">
              <w:rPr>
                <w:sz w:val="20"/>
                <w:szCs w:val="20"/>
              </w:rPr>
              <w:t>ain as</w:t>
            </w:r>
            <w:r w:rsidRPr="0005676E">
              <w:rPr>
                <w:sz w:val="20"/>
                <w:szCs w:val="20"/>
              </w:rPr>
              <w:t xml:space="preserve">sessing breathing rate, colour, recession, perfusion, and activity. </w:t>
            </w:r>
          </w:p>
        </w:tc>
        <w:tc>
          <w:tcPr>
            <w:tcW w:w="2410" w:type="dxa"/>
          </w:tcPr>
          <w:p w14:paraId="3C04A918" w14:textId="77777777" w:rsidR="00880FEF" w:rsidRPr="000D69E7" w:rsidRDefault="00880FEF" w:rsidP="00880FEF">
            <w:pPr>
              <w:rPr>
                <w:sz w:val="20"/>
                <w:szCs w:val="20"/>
              </w:rPr>
            </w:pPr>
          </w:p>
        </w:tc>
        <w:tc>
          <w:tcPr>
            <w:tcW w:w="2239" w:type="dxa"/>
          </w:tcPr>
          <w:p w14:paraId="19D7CFFE" w14:textId="77777777" w:rsidR="00880FEF" w:rsidRPr="000D69E7" w:rsidRDefault="00880FEF" w:rsidP="00880FEF">
            <w:pPr>
              <w:rPr>
                <w:sz w:val="20"/>
                <w:szCs w:val="20"/>
              </w:rPr>
            </w:pPr>
          </w:p>
        </w:tc>
      </w:tr>
      <w:tr w:rsidR="000D69E7" w14:paraId="7326759C" w14:textId="77777777" w:rsidTr="00B278D9">
        <w:tc>
          <w:tcPr>
            <w:tcW w:w="1980" w:type="dxa"/>
          </w:tcPr>
          <w:p w14:paraId="175A9832" w14:textId="338EB731" w:rsidR="00880FEF" w:rsidRPr="000D69E7" w:rsidRDefault="000B69E6" w:rsidP="00880FEF">
            <w:pPr>
              <w:rPr>
                <w:sz w:val="20"/>
                <w:szCs w:val="20"/>
              </w:rPr>
            </w:pPr>
            <w:r>
              <w:rPr>
                <w:sz w:val="20"/>
                <w:szCs w:val="20"/>
              </w:rPr>
              <w:t>Knowledge of actions to take in an emergency and have access to telephone</w:t>
            </w:r>
          </w:p>
        </w:tc>
        <w:tc>
          <w:tcPr>
            <w:tcW w:w="3827" w:type="dxa"/>
          </w:tcPr>
          <w:p w14:paraId="0DA9C287" w14:textId="77777777" w:rsidR="00880FEF" w:rsidRDefault="000B69E6" w:rsidP="00880FEF">
            <w:pPr>
              <w:rPr>
                <w:sz w:val="20"/>
                <w:szCs w:val="20"/>
              </w:rPr>
            </w:pPr>
            <w:r w:rsidRPr="0005676E">
              <w:rPr>
                <w:b/>
                <w:bCs/>
                <w:sz w:val="20"/>
                <w:szCs w:val="20"/>
              </w:rPr>
              <w:t xml:space="preserve">Who </w:t>
            </w:r>
            <w:r w:rsidR="0005676E">
              <w:rPr>
                <w:b/>
                <w:bCs/>
                <w:sz w:val="20"/>
                <w:szCs w:val="20"/>
              </w:rPr>
              <w:t>do I</w:t>
            </w:r>
            <w:r w:rsidRPr="0005676E">
              <w:rPr>
                <w:b/>
                <w:bCs/>
                <w:sz w:val="20"/>
                <w:szCs w:val="20"/>
              </w:rPr>
              <w:t xml:space="preserve"> contact in what situation</w:t>
            </w:r>
            <w:r w:rsidR="0005676E" w:rsidRPr="0005676E">
              <w:rPr>
                <w:b/>
                <w:bCs/>
                <w:sz w:val="20"/>
                <w:szCs w:val="20"/>
              </w:rPr>
              <w:t>?</w:t>
            </w:r>
            <w:r>
              <w:rPr>
                <w:sz w:val="20"/>
                <w:szCs w:val="20"/>
              </w:rPr>
              <w:t xml:space="preserve"> (i.e. GP/Open access/Community nurse/A&amp;E) </w:t>
            </w:r>
          </w:p>
          <w:p w14:paraId="098D84EB" w14:textId="63C5B790" w:rsidR="0005676E" w:rsidRPr="0005676E" w:rsidRDefault="0005676E" w:rsidP="0005676E">
            <w:pPr>
              <w:pStyle w:val="ListParagraph"/>
              <w:numPr>
                <w:ilvl w:val="0"/>
                <w:numId w:val="44"/>
              </w:numPr>
              <w:rPr>
                <w:sz w:val="20"/>
                <w:szCs w:val="20"/>
              </w:rPr>
            </w:pPr>
            <w:r>
              <w:rPr>
                <w:sz w:val="20"/>
                <w:szCs w:val="20"/>
              </w:rPr>
              <w:t>Give examples of who to contact and when</w:t>
            </w:r>
          </w:p>
        </w:tc>
        <w:tc>
          <w:tcPr>
            <w:tcW w:w="2410" w:type="dxa"/>
          </w:tcPr>
          <w:p w14:paraId="1530DB2E" w14:textId="77777777" w:rsidR="00880FEF" w:rsidRPr="000D69E7" w:rsidRDefault="00880FEF" w:rsidP="00880FEF">
            <w:pPr>
              <w:rPr>
                <w:sz w:val="20"/>
                <w:szCs w:val="20"/>
              </w:rPr>
            </w:pPr>
          </w:p>
        </w:tc>
        <w:tc>
          <w:tcPr>
            <w:tcW w:w="2239" w:type="dxa"/>
          </w:tcPr>
          <w:p w14:paraId="0E5522D8" w14:textId="77777777" w:rsidR="00880FEF" w:rsidRPr="000D69E7" w:rsidRDefault="00880FEF" w:rsidP="00880FEF">
            <w:pPr>
              <w:rPr>
                <w:sz w:val="20"/>
                <w:szCs w:val="20"/>
              </w:rPr>
            </w:pPr>
          </w:p>
        </w:tc>
      </w:tr>
      <w:tr w:rsidR="000B69E6" w14:paraId="16ADBB90" w14:textId="77777777" w:rsidTr="00B278D9">
        <w:tc>
          <w:tcPr>
            <w:tcW w:w="1980" w:type="dxa"/>
          </w:tcPr>
          <w:p w14:paraId="78710899" w14:textId="4D8098D3" w:rsidR="000B69E6" w:rsidRDefault="000B69E6" w:rsidP="00880FEF">
            <w:pPr>
              <w:rPr>
                <w:sz w:val="20"/>
                <w:szCs w:val="20"/>
              </w:rPr>
            </w:pPr>
            <w:r>
              <w:rPr>
                <w:sz w:val="20"/>
                <w:szCs w:val="20"/>
              </w:rPr>
              <w:t>Trained how to initiate CPR</w:t>
            </w:r>
          </w:p>
        </w:tc>
        <w:tc>
          <w:tcPr>
            <w:tcW w:w="3827" w:type="dxa"/>
          </w:tcPr>
          <w:p w14:paraId="6C14D9C2" w14:textId="71435692" w:rsidR="0005676E" w:rsidRPr="0005676E" w:rsidRDefault="0005676E" w:rsidP="00880FEF">
            <w:pPr>
              <w:rPr>
                <w:b/>
                <w:bCs/>
                <w:sz w:val="20"/>
                <w:szCs w:val="20"/>
              </w:rPr>
            </w:pPr>
            <w:r>
              <w:rPr>
                <w:b/>
                <w:bCs/>
                <w:sz w:val="20"/>
                <w:szCs w:val="20"/>
              </w:rPr>
              <w:t>What do I do in the unlikely emergency event of a baby stopping breathing?</w:t>
            </w:r>
          </w:p>
          <w:p w14:paraId="2363BE8F" w14:textId="78A60342" w:rsidR="000B69E6" w:rsidRPr="0005676E" w:rsidRDefault="000B69E6" w:rsidP="0005676E">
            <w:pPr>
              <w:pStyle w:val="ListParagraph"/>
              <w:numPr>
                <w:ilvl w:val="0"/>
                <w:numId w:val="44"/>
              </w:numPr>
              <w:rPr>
                <w:sz w:val="20"/>
                <w:szCs w:val="20"/>
              </w:rPr>
            </w:pPr>
            <w:r w:rsidRPr="0005676E">
              <w:rPr>
                <w:sz w:val="20"/>
                <w:szCs w:val="20"/>
              </w:rPr>
              <w:t>Baby CPR actions</w:t>
            </w:r>
            <w:r w:rsidR="00DB2D43" w:rsidRPr="0005676E">
              <w:rPr>
                <w:sz w:val="20"/>
                <w:szCs w:val="20"/>
              </w:rPr>
              <w:t xml:space="preserve"> demonstrated</w:t>
            </w:r>
            <w:r w:rsidRPr="0005676E">
              <w:rPr>
                <w:sz w:val="20"/>
                <w:szCs w:val="20"/>
              </w:rPr>
              <w:t xml:space="preserve"> and given supportive written information </w:t>
            </w:r>
            <w:r w:rsidR="00DB2D43" w:rsidRPr="0005676E">
              <w:rPr>
                <w:sz w:val="20"/>
                <w:szCs w:val="20"/>
              </w:rPr>
              <w:t>and/</w:t>
            </w:r>
            <w:r w:rsidRPr="0005676E">
              <w:rPr>
                <w:sz w:val="20"/>
                <w:szCs w:val="20"/>
              </w:rPr>
              <w:t xml:space="preserve">or </w:t>
            </w:r>
            <w:r w:rsidR="00DB2D43" w:rsidRPr="0005676E">
              <w:rPr>
                <w:sz w:val="20"/>
                <w:szCs w:val="20"/>
              </w:rPr>
              <w:t xml:space="preserve">signposted to guidance </w:t>
            </w:r>
            <w:r w:rsidRPr="0005676E">
              <w:rPr>
                <w:sz w:val="20"/>
                <w:szCs w:val="20"/>
              </w:rPr>
              <w:t>online.</w:t>
            </w:r>
            <w:r w:rsidR="00DB2D43" w:rsidRPr="0005676E">
              <w:rPr>
                <w:sz w:val="20"/>
                <w:szCs w:val="20"/>
              </w:rPr>
              <w:t xml:space="preserve"> </w:t>
            </w:r>
            <w:r w:rsidRPr="0005676E">
              <w:rPr>
                <w:sz w:val="20"/>
                <w:szCs w:val="20"/>
              </w:rPr>
              <w:t xml:space="preserve">   </w:t>
            </w:r>
          </w:p>
        </w:tc>
        <w:tc>
          <w:tcPr>
            <w:tcW w:w="2410" w:type="dxa"/>
          </w:tcPr>
          <w:p w14:paraId="449239DB" w14:textId="77777777" w:rsidR="000B69E6" w:rsidRPr="000D69E7" w:rsidRDefault="000B69E6" w:rsidP="00880FEF">
            <w:pPr>
              <w:rPr>
                <w:sz w:val="20"/>
                <w:szCs w:val="20"/>
              </w:rPr>
            </w:pPr>
          </w:p>
        </w:tc>
        <w:tc>
          <w:tcPr>
            <w:tcW w:w="2239" w:type="dxa"/>
          </w:tcPr>
          <w:p w14:paraId="38C27275" w14:textId="77777777" w:rsidR="000B69E6" w:rsidRPr="000D69E7" w:rsidRDefault="000B69E6" w:rsidP="00880FEF">
            <w:pPr>
              <w:rPr>
                <w:sz w:val="20"/>
                <w:szCs w:val="20"/>
              </w:rPr>
            </w:pPr>
          </w:p>
        </w:tc>
      </w:tr>
      <w:tr w:rsidR="00DB2D43" w14:paraId="717CF135" w14:textId="77777777" w:rsidTr="00B278D9">
        <w:tc>
          <w:tcPr>
            <w:tcW w:w="1980" w:type="dxa"/>
          </w:tcPr>
          <w:p w14:paraId="44D4BD62" w14:textId="26F445E0" w:rsidR="00DB2D43" w:rsidRDefault="00DB2D43" w:rsidP="00880FEF">
            <w:pPr>
              <w:rPr>
                <w:sz w:val="20"/>
                <w:szCs w:val="20"/>
              </w:rPr>
            </w:pPr>
            <w:r>
              <w:rPr>
                <w:sz w:val="20"/>
                <w:szCs w:val="20"/>
              </w:rPr>
              <w:t>Knowledge of safe sleep advice</w:t>
            </w:r>
          </w:p>
        </w:tc>
        <w:tc>
          <w:tcPr>
            <w:tcW w:w="3827" w:type="dxa"/>
          </w:tcPr>
          <w:p w14:paraId="0BD063FB" w14:textId="3D5D2665" w:rsidR="0005676E" w:rsidRPr="0005676E" w:rsidRDefault="0005676E" w:rsidP="00880FEF">
            <w:pPr>
              <w:rPr>
                <w:b/>
                <w:bCs/>
                <w:sz w:val="20"/>
                <w:szCs w:val="20"/>
              </w:rPr>
            </w:pPr>
            <w:r w:rsidRPr="0005676E">
              <w:rPr>
                <w:b/>
                <w:bCs/>
                <w:sz w:val="20"/>
                <w:szCs w:val="20"/>
              </w:rPr>
              <w:t xml:space="preserve">How can I follow guidance on safe sleep? </w:t>
            </w:r>
          </w:p>
          <w:p w14:paraId="30722D0C" w14:textId="43EB8CCB" w:rsidR="00DB2D43" w:rsidRPr="0005676E" w:rsidRDefault="0005676E" w:rsidP="0005676E">
            <w:pPr>
              <w:pStyle w:val="ListParagraph"/>
              <w:numPr>
                <w:ilvl w:val="0"/>
                <w:numId w:val="44"/>
              </w:numPr>
              <w:rPr>
                <w:sz w:val="20"/>
                <w:szCs w:val="20"/>
              </w:rPr>
            </w:pPr>
            <w:r>
              <w:rPr>
                <w:sz w:val="20"/>
                <w:szCs w:val="20"/>
              </w:rPr>
              <w:t>Share c</w:t>
            </w:r>
            <w:r w:rsidR="00DB2D43" w:rsidRPr="0005676E">
              <w:rPr>
                <w:sz w:val="20"/>
                <w:szCs w:val="20"/>
              </w:rPr>
              <w:t>urrent guidance from the lullaby trust applicable to my baby.</w:t>
            </w:r>
          </w:p>
        </w:tc>
        <w:tc>
          <w:tcPr>
            <w:tcW w:w="2410" w:type="dxa"/>
          </w:tcPr>
          <w:p w14:paraId="2736F409" w14:textId="77777777" w:rsidR="00DB2D43" w:rsidRPr="000D69E7" w:rsidRDefault="00DB2D43" w:rsidP="00880FEF">
            <w:pPr>
              <w:rPr>
                <w:sz w:val="20"/>
                <w:szCs w:val="20"/>
              </w:rPr>
            </w:pPr>
          </w:p>
        </w:tc>
        <w:tc>
          <w:tcPr>
            <w:tcW w:w="2239" w:type="dxa"/>
          </w:tcPr>
          <w:p w14:paraId="023CCC79" w14:textId="77777777" w:rsidR="00DB2D43" w:rsidRPr="000D69E7" w:rsidRDefault="00DB2D43" w:rsidP="00880FEF">
            <w:pPr>
              <w:rPr>
                <w:sz w:val="20"/>
                <w:szCs w:val="20"/>
              </w:rPr>
            </w:pPr>
          </w:p>
        </w:tc>
      </w:tr>
      <w:tr w:rsidR="00DB2D43" w14:paraId="0E415989" w14:textId="77777777" w:rsidTr="00B278D9">
        <w:tc>
          <w:tcPr>
            <w:tcW w:w="1980" w:type="dxa"/>
          </w:tcPr>
          <w:p w14:paraId="20BA04F6" w14:textId="2709E3E5" w:rsidR="00DB2D43" w:rsidRDefault="00DB2D43" w:rsidP="00880FEF">
            <w:pPr>
              <w:rPr>
                <w:sz w:val="20"/>
                <w:szCs w:val="20"/>
              </w:rPr>
            </w:pPr>
            <w:r>
              <w:rPr>
                <w:sz w:val="20"/>
                <w:szCs w:val="20"/>
              </w:rPr>
              <w:t>Awareness of potential for readmission to hospital</w:t>
            </w:r>
          </w:p>
        </w:tc>
        <w:tc>
          <w:tcPr>
            <w:tcW w:w="3827" w:type="dxa"/>
          </w:tcPr>
          <w:p w14:paraId="0442C5A7" w14:textId="2E97C67E" w:rsidR="0005676E" w:rsidRPr="0005676E" w:rsidRDefault="0005676E" w:rsidP="00880FEF">
            <w:pPr>
              <w:rPr>
                <w:b/>
                <w:bCs/>
                <w:sz w:val="20"/>
                <w:szCs w:val="20"/>
              </w:rPr>
            </w:pPr>
            <w:r w:rsidRPr="0005676E">
              <w:rPr>
                <w:b/>
                <w:bCs/>
                <w:sz w:val="20"/>
                <w:szCs w:val="20"/>
              </w:rPr>
              <w:t>If my baby is readmitted to hospital, where would it be?</w:t>
            </w:r>
          </w:p>
          <w:p w14:paraId="6D9481D3" w14:textId="77777777" w:rsidR="00DB2D43" w:rsidRDefault="00DB2D43" w:rsidP="00880FEF">
            <w:pPr>
              <w:pStyle w:val="ListParagraph"/>
              <w:numPr>
                <w:ilvl w:val="0"/>
                <w:numId w:val="44"/>
              </w:numPr>
              <w:rPr>
                <w:sz w:val="20"/>
                <w:szCs w:val="20"/>
              </w:rPr>
            </w:pPr>
            <w:r w:rsidRPr="0005676E">
              <w:rPr>
                <w:sz w:val="20"/>
                <w:szCs w:val="20"/>
              </w:rPr>
              <w:t>Any readmission will be to the paediatric ward</w:t>
            </w:r>
            <w:r w:rsidR="00EA6AC1" w:rsidRPr="0005676E">
              <w:rPr>
                <w:sz w:val="20"/>
                <w:szCs w:val="20"/>
              </w:rPr>
              <w:t xml:space="preserve">. </w:t>
            </w:r>
            <w:r w:rsidR="0005676E">
              <w:rPr>
                <w:sz w:val="20"/>
                <w:szCs w:val="20"/>
              </w:rPr>
              <w:t>Explain where this would be in the local hospitals</w:t>
            </w:r>
          </w:p>
          <w:p w14:paraId="50D6E058" w14:textId="77777777" w:rsidR="0005676E" w:rsidRDefault="0005676E" w:rsidP="0005676E">
            <w:pPr>
              <w:rPr>
                <w:sz w:val="20"/>
                <w:szCs w:val="20"/>
              </w:rPr>
            </w:pPr>
          </w:p>
          <w:p w14:paraId="46A37118" w14:textId="77777777" w:rsidR="0005676E" w:rsidRPr="0005676E" w:rsidRDefault="0005676E" w:rsidP="0005676E">
            <w:pPr>
              <w:rPr>
                <w:b/>
                <w:bCs/>
                <w:sz w:val="20"/>
                <w:szCs w:val="20"/>
              </w:rPr>
            </w:pPr>
            <w:r w:rsidRPr="0005676E">
              <w:rPr>
                <w:b/>
                <w:bCs/>
                <w:sz w:val="20"/>
                <w:szCs w:val="20"/>
              </w:rPr>
              <w:t>Will my baby have open access to hospital?</w:t>
            </w:r>
          </w:p>
          <w:p w14:paraId="1B5D12C8" w14:textId="165F6223" w:rsidR="0005676E" w:rsidRPr="0005676E" w:rsidRDefault="0005676E" w:rsidP="0005676E">
            <w:pPr>
              <w:pStyle w:val="ListParagraph"/>
              <w:numPr>
                <w:ilvl w:val="0"/>
                <w:numId w:val="44"/>
              </w:numPr>
              <w:rPr>
                <w:sz w:val="20"/>
                <w:szCs w:val="20"/>
              </w:rPr>
            </w:pPr>
            <w:r>
              <w:rPr>
                <w:sz w:val="20"/>
                <w:szCs w:val="20"/>
              </w:rPr>
              <w:t xml:space="preserve">Explain what open access means, when it is to be utilised and how.  </w:t>
            </w:r>
          </w:p>
        </w:tc>
        <w:tc>
          <w:tcPr>
            <w:tcW w:w="2410" w:type="dxa"/>
          </w:tcPr>
          <w:p w14:paraId="5CA64C16" w14:textId="77777777" w:rsidR="00DB2D43" w:rsidRPr="000D69E7" w:rsidRDefault="00DB2D43" w:rsidP="00880FEF">
            <w:pPr>
              <w:rPr>
                <w:sz w:val="20"/>
                <w:szCs w:val="20"/>
              </w:rPr>
            </w:pPr>
          </w:p>
        </w:tc>
        <w:tc>
          <w:tcPr>
            <w:tcW w:w="2239" w:type="dxa"/>
          </w:tcPr>
          <w:p w14:paraId="72C1C221" w14:textId="77777777" w:rsidR="00DB2D43" w:rsidRPr="000D69E7" w:rsidRDefault="00DB2D43" w:rsidP="00880FEF">
            <w:pPr>
              <w:rPr>
                <w:sz w:val="20"/>
                <w:szCs w:val="20"/>
              </w:rPr>
            </w:pPr>
          </w:p>
        </w:tc>
      </w:tr>
      <w:tr w:rsidR="00BD0702" w14:paraId="1A245256" w14:textId="77777777" w:rsidTr="00B278D9">
        <w:tc>
          <w:tcPr>
            <w:tcW w:w="1980" w:type="dxa"/>
          </w:tcPr>
          <w:p w14:paraId="3BAB98B5" w14:textId="49F4CB1F" w:rsidR="00BD0702" w:rsidRDefault="00BD0702" w:rsidP="00880FEF">
            <w:pPr>
              <w:rPr>
                <w:sz w:val="20"/>
                <w:szCs w:val="20"/>
              </w:rPr>
            </w:pPr>
            <w:r>
              <w:rPr>
                <w:sz w:val="20"/>
                <w:szCs w:val="20"/>
              </w:rPr>
              <w:t>Knowledge of eligibility criteria for Disability Living Allowance (DLA) and possible blue badge</w:t>
            </w:r>
          </w:p>
        </w:tc>
        <w:tc>
          <w:tcPr>
            <w:tcW w:w="3827" w:type="dxa"/>
          </w:tcPr>
          <w:p w14:paraId="334612E3" w14:textId="77777777" w:rsidR="00BD0702" w:rsidRDefault="00BD0702" w:rsidP="00880FEF">
            <w:pPr>
              <w:rPr>
                <w:b/>
                <w:bCs/>
                <w:sz w:val="20"/>
                <w:szCs w:val="20"/>
              </w:rPr>
            </w:pPr>
            <w:r>
              <w:rPr>
                <w:b/>
                <w:bCs/>
                <w:sz w:val="20"/>
                <w:szCs w:val="20"/>
              </w:rPr>
              <w:t>Am I eligible for any benefits and/or a blue badge?</w:t>
            </w:r>
          </w:p>
          <w:p w14:paraId="410E2B39" w14:textId="34C8CA5A" w:rsidR="00BD0702" w:rsidRPr="00BD0702" w:rsidRDefault="00BD0702" w:rsidP="00BD0702">
            <w:pPr>
              <w:pStyle w:val="ListParagraph"/>
              <w:numPr>
                <w:ilvl w:val="0"/>
                <w:numId w:val="44"/>
              </w:numPr>
              <w:rPr>
                <w:sz w:val="20"/>
                <w:szCs w:val="20"/>
              </w:rPr>
            </w:pPr>
            <w:r>
              <w:rPr>
                <w:sz w:val="20"/>
                <w:szCs w:val="20"/>
              </w:rPr>
              <w:t>Explain criteria for DLA and assist in application for blue badge if you deem necessary.</w:t>
            </w:r>
          </w:p>
        </w:tc>
        <w:tc>
          <w:tcPr>
            <w:tcW w:w="2410" w:type="dxa"/>
          </w:tcPr>
          <w:p w14:paraId="579D10E2" w14:textId="77777777" w:rsidR="00BD0702" w:rsidRPr="000D69E7" w:rsidRDefault="00BD0702" w:rsidP="00880FEF">
            <w:pPr>
              <w:rPr>
                <w:sz w:val="20"/>
                <w:szCs w:val="20"/>
              </w:rPr>
            </w:pPr>
          </w:p>
        </w:tc>
        <w:tc>
          <w:tcPr>
            <w:tcW w:w="2239" w:type="dxa"/>
          </w:tcPr>
          <w:p w14:paraId="3F9D8C83" w14:textId="77777777" w:rsidR="00BD0702" w:rsidRPr="000D69E7" w:rsidRDefault="00BD0702" w:rsidP="00880FEF">
            <w:pPr>
              <w:rPr>
                <w:sz w:val="20"/>
                <w:szCs w:val="20"/>
              </w:rPr>
            </w:pPr>
          </w:p>
        </w:tc>
      </w:tr>
    </w:tbl>
    <w:p w14:paraId="3BF76C07" w14:textId="77777777" w:rsidR="00880FEF" w:rsidRPr="00880FEF" w:rsidRDefault="00880FEF" w:rsidP="00880FEF"/>
    <w:bookmarkEnd w:id="58"/>
    <w:p w14:paraId="1DC6EE97" w14:textId="77777777" w:rsidR="00695927" w:rsidRDefault="00695927" w:rsidP="00695927"/>
    <w:p w14:paraId="470B2C81" w14:textId="3D70E4F9" w:rsidR="00695927" w:rsidRDefault="00695927" w:rsidP="00695927"/>
    <w:p w14:paraId="171396E5" w14:textId="2F0D099D" w:rsidR="00695927" w:rsidRDefault="00695927" w:rsidP="00695927"/>
    <w:p w14:paraId="74D1E1B4" w14:textId="77777777" w:rsidR="00695927" w:rsidRDefault="00695927" w:rsidP="00695927"/>
    <w:p w14:paraId="547B3C1C" w14:textId="3BC65A3A" w:rsidR="00695927" w:rsidRDefault="00695927" w:rsidP="00695927"/>
    <w:p w14:paraId="1F11B743" w14:textId="77777777" w:rsidR="00695927" w:rsidRDefault="00695927" w:rsidP="00695927"/>
    <w:p w14:paraId="50234A77" w14:textId="77777777" w:rsidR="00695927" w:rsidRDefault="00695927" w:rsidP="00695927"/>
    <w:p w14:paraId="3260D2E5" w14:textId="77777777" w:rsidR="00695927" w:rsidRDefault="00695927" w:rsidP="00695927"/>
    <w:p w14:paraId="09FAAA14" w14:textId="77777777" w:rsidR="00612D8C" w:rsidRDefault="00612D8C" w:rsidP="00695927"/>
    <w:p w14:paraId="01D674F7" w14:textId="77777777" w:rsidR="00612D8C" w:rsidRDefault="00612D8C" w:rsidP="00695927"/>
    <w:p w14:paraId="30788FE2" w14:textId="11DC738A" w:rsidR="00612D8C" w:rsidRPr="00042327" w:rsidRDefault="00612D8C" w:rsidP="00612D8C">
      <w:pPr>
        <w:pStyle w:val="Heading2"/>
        <w:rPr>
          <w:b w:val="0"/>
          <w:bCs w:val="0"/>
        </w:rPr>
      </w:pPr>
      <w:bookmarkStart w:id="59" w:name="_Toc184031007"/>
      <w:r w:rsidRPr="009D6C12">
        <w:t xml:space="preserve">Appendix </w:t>
      </w:r>
      <w:r w:rsidR="00A12696">
        <w:t>4</w:t>
      </w:r>
      <w:r>
        <w:t xml:space="preserve"> – Home Oxygen Weaning Calendar</w:t>
      </w:r>
      <w:r w:rsidR="00492D8D">
        <w:t xml:space="preserve"> for 0.1l/min of oxygen</w:t>
      </w:r>
      <w:r w:rsidR="00042327">
        <w:t xml:space="preserve"> </w:t>
      </w:r>
      <w:r w:rsidR="00042327">
        <w:rPr>
          <w:b w:val="0"/>
          <w:bCs w:val="0"/>
        </w:rPr>
        <w:t xml:space="preserve">– </w:t>
      </w:r>
      <w:r w:rsidR="00042327" w:rsidRPr="00042327">
        <w:rPr>
          <w:b w:val="0"/>
          <w:bCs w:val="0"/>
          <w:i/>
          <w:iCs/>
        </w:rPr>
        <w:t>Adapted from PPLOG</w:t>
      </w:r>
      <w:bookmarkEnd w:id="59"/>
    </w:p>
    <w:p w14:paraId="392DDF16" w14:textId="77777777" w:rsidR="00492D8D" w:rsidRPr="00492D8D" w:rsidRDefault="00492D8D" w:rsidP="00612D8C">
      <w:pPr>
        <w:rPr>
          <w:u w:val="single"/>
        </w:rPr>
      </w:pPr>
    </w:p>
    <w:tbl>
      <w:tblPr>
        <w:tblStyle w:val="TableGrid"/>
        <w:tblW w:w="10456" w:type="dxa"/>
        <w:tblLook w:val="04A0" w:firstRow="1" w:lastRow="0" w:firstColumn="1" w:lastColumn="0" w:noHBand="0" w:noVBand="1"/>
      </w:tblPr>
      <w:tblGrid>
        <w:gridCol w:w="1281"/>
        <w:gridCol w:w="1280"/>
        <w:gridCol w:w="1281"/>
        <w:gridCol w:w="1270"/>
        <w:gridCol w:w="1426"/>
        <w:gridCol w:w="1290"/>
        <w:gridCol w:w="1314"/>
        <w:gridCol w:w="1314"/>
      </w:tblGrid>
      <w:tr w:rsidR="00760240" w14:paraId="2D6CB9C7" w14:textId="77777777" w:rsidTr="00760240">
        <w:tc>
          <w:tcPr>
            <w:tcW w:w="1281" w:type="dxa"/>
            <w:vMerge w:val="restart"/>
            <w:shd w:val="clear" w:color="auto" w:fill="00B0F0"/>
          </w:tcPr>
          <w:p w14:paraId="00E27BA0" w14:textId="77777777" w:rsidR="00760240" w:rsidRDefault="00760240" w:rsidP="00760240">
            <w:r w:rsidRPr="304298EB">
              <w:rPr>
                <w:rFonts w:ascii="Calibri" w:eastAsia="Calibri" w:hAnsi="Calibri" w:cs="Calibri"/>
                <w:color w:val="000000" w:themeColor="text1"/>
              </w:rPr>
              <w:t>WEEK ONE</w:t>
            </w:r>
          </w:p>
          <w:p w14:paraId="0BAD679E" w14:textId="77777777" w:rsidR="00760240" w:rsidRDefault="00760240" w:rsidP="00760240">
            <w:r w:rsidRPr="304298EB">
              <w:rPr>
                <w:rFonts w:ascii="Calibri" w:eastAsia="Calibri" w:hAnsi="Calibri" w:cs="Calibri"/>
              </w:rPr>
              <w:t xml:space="preserve"> </w:t>
            </w:r>
          </w:p>
          <w:p w14:paraId="166CDE9C" w14:textId="77777777" w:rsidR="00760240" w:rsidRDefault="00760240" w:rsidP="00760240">
            <w:r w:rsidRPr="304298EB">
              <w:rPr>
                <w:rFonts w:ascii="Calibri" w:eastAsia="Calibri" w:hAnsi="Calibri" w:cs="Calibri"/>
              </w:rPr>
              <w:t xml:space="preserve"> </w:t>
            </w:r>
          </w:p>
          <w:p w14:paraId="69A4CD37" w14:textId="77777777" w:rsidR="00760240" w:rsidRDefault="00760240" w:rsidP="00760240">
            <w:pPr>
              <w:rPr>
                <w:rFonts w:ascii="Cambria" w:eastAsia="Cambria" w:hAnsi="Cambria" w:cs="Cambria"/>
                <w:sz w:val="18"/>
                <w:szCs w:val="18"/>
              </w:rPr>
            </w:pPr>
            <w:r w:rsidRPr="304298EB">
              <w:rPr>
                <w:rFonts w:ascii="Cambria" w:eastAsia="Cambria" w:hAnsi="Cambria" w:cs="Cambria"/>
                <w:sz w:val="18"/>
                <w:szCs w:val="18"/>
              </w:rPr>
              <w:t xml:space="preserve">Times on calendar are for guidance only and should be worked individually around the infant </w:t>
            </w:r>
          </w:p>
          <w:p w14:paraId="4779EDFD" w14:textId="77777777" w:rsidR="00760240" w:rsidRDefault="00760240" w:rsidP="00760240"/>
        </w:tc>
        <w:tc>
          <w:tcPr>
            <w:tcW w:w="1280" w:type="dxa"/>
            <w:tcBorders>
              <w:top w:val="single" w:sz="8" w:space="0" w:color="auto"/>
              <w:left w:val="single" w:sz="8" w:space="0" w:color="auto"/>
              <w:bottom w:val="single" w:sz="8" w:space="0" w:color="auto"/>
              <w:right w:val="single" w:sz="8" w:space="0" w:color="auto"/>
            </w:tcBorders>
            <w:shd w:val="clear" w:color="auto" w:fill="92D050"/>
          </w:tcPr>
          <w:p w14:paraId="2BABE6DE" w14:textId="67A651B9" w:rsidR="00760240" w:rsidRDefault="00760240" w:rsidP="00760240">
            <w:r w:rsidRPr="304298EB">
              <w:rPr>
                <w:rFonts w:ascii="Calibri" w:eastAsia="Calibri" w:hAnsi="Calibri" w:cs="Calibri"/>
                <w:color w:val="000000" w:themeColor="text1"/>
              </w:rPr>
              <w:t>DAY ONE</w:t>
            </w:r>
          </w:p>
        </w:tc>
        <w:tc>
          <w:tcPr>
            <w:tcW w:w="1281" w:type="dxa"/>
            <w:tcBorders>
              <w:top w:val="single" w:sz="8" w:space="0" w:color="auto"/>
              <w:left w:val="single" w:sz="8" w:space="0" w:color="auto"/>
              <w:bottom w:val="single" w:sz="8" w:space="0" w:color="auto"/>
              <w:right w:val="single" w:sz="8" w:space="0" w:color="auto"/>
            </w:tcBorders>
            <w:shd w:val="clear" w:color="auto" w:fill="92D050"/>
          </w:tcPr>
          <w:p w14:paraId="7CC491F6" w14:textId="729A0FC7" w:rsidR="00760240" w:rsidRDefault="00760240" w:rsidP="00760240">
            <w:r w:rsidRPr="304298EB">
              <w:rPr>
                <w:rFonts w:ascii="Calibri" w:eastAsia="Calibri" w:hAnsi="Calibri" w:cs="Calibri"/>
                <w:color w:val="000000" w:themeColor="text1"/>
              </w:rPr>
              <w:t>DAY TWO</w:t>
            </w:r>
          </w:p>
        </w:tc>
        <w:tc>
          <w:tcPr>
            <w:tcW w:w="1270" w:type="dxa"/>
            <w:tcBorders>
              <w:top w:val="single" w:sz="8" w:space="0" w:color="auto"/>
              <w:left w:val="single" w:sz="8" w:space="0" w:color="auto"/>
              <w:bottom w:val="single" w:sz="8" w:space="0" w:color="auto"/>
              <w:right w:val="single" w:sz="8" w:space="0" w:color="auto"/>
            </w:tcBorders>
            <w:shd w:val="clear" w:color="auto" w:fill="92D050"/>
          </w:tcPr>
          <w:p w14:paraId="1C2076DE" w14:textId="1B5C42E0" w:rsidR="00760240" w:rsidRDefault="00760240" w:rsidP="00760240">
            <w:r w:rsidRPr="304298EB">
              <w:rPr>
                <w:rFonts w:ascii="Calibri" w:eastAsia="Calibri" w:hAnsi="Calibri" w:cs="Calibri"/>
                <w:color w:val="000000" w:themeColor="text1"/>
              </w:rPr>
              <w:t>DAY THREE</w:t>
            </w:r>
          </w:p>
        </w:tc>
        <w:tc>
          <w:tcPr>
            <w:tcW w:w="1426" w:type="dxa"/>
            <w:tcBorders>
              <w:top w:val="single" w:sz="8" w:space="0" w:color="auto"/>
              <w:left w:val="single" w:sz="8" w:space="0" w:color="auto"/>
              <w:bottom w:val="single" w:sz="8" w:space="0" w:color="auto"/>
              <w:right w:val="single" w:sz="8" w:space="0" w:color="auto"/>
            </w:tcBorders>
            <w:shd w:val="clear" w:color="auto" w:fill="92D050"/>
          </w:tcPr>
          <w:p w14:paraId="247CD6BA" w14:textId="3D7E4F56" w:rsidR="00760240" w:rsidRDefault="00760240" w:rsidP="00760240">
            <w:r w:rsidRPr="304298EB">
              <w:rPr>
                <w:rFonts w:ascii="Calibri" w:eastAsia="Calibri" w:hAnsi="Calibri" w:cs="Calibri"/>
                <w:color w:val="000000" w:themeColor="text1"/>
              </w:rPr>
              <w:t>DAY FOUR</w:t>
            </w:r>
          </w:p>
        </w:tc>
        <w:tc>
          <w:tcPr>
            <w:tcW w:w="1290" w:type="dxa"/>
            <w:tcBorders>
              <w:top w:val="single" w:sz="8" w:space="0" w:color="auto"/>
              <w:left w:val="single" w:sz="8" w:space="0" w:color="auto"/>
              <w:bottom w:val="single" w:sz="8" w:space="0" w:color="auto"/>
              <w:right w:val="single" w:sz="8" w:space="0" w:color="auto"/>
            </w:tcBorders>
            <w:shd w:val="clear" w:color="auto" w:fill="92D050"/>
          </w:tcPr>
          <w:p w14:paraId="64465A43" w14:textId="31B6666B" w:rsidR="00760240" w:rsidRDefault="00760240" w:rsidP="00760240">
            <w:r w:rsidRPr="304298EB">
              <w:rPr>
                <w:rFonts w:ascii="Calibri" w:eastAsia="Calibri" w:hAnsi="Calibri" w:cs="Calibri"/>
                <w:color w:val="000000" w:themeColor="text1"/>
              </w:rPr>
              <w:t>DAY FIVE</w:t>
            </w:r>
          </w:p>
        </w:tc>
        <w:tc>
          <w:tcPr>
            <w:tcW w:w="1314" w:type="dxa"/>
            <w:tcBorders>
              <w:top w:val="single" w:sz="8" w:space="0" w:color="auto"/>
              <w:left w:val="single" w:sz="8" w:space="0" w:color="auto"/>
              <w:bottom w:val="single" w:sz="8" w:space="0" w:color="auto"/>
              <w:right w:val="single" w:sz="8" w:space="0" w:color="auto"/>
            </w:tcBorders>
            <w:shd w:val="clear" w:color="auto" w:fill="92D050"/>
          </w:tcPr>
          <w:p w14:paraId="7A019B1F" w14:textId="3D83D7FC" w:rsidR="00760240" w:rsidRDefault="00760240" w:rsidP="00760240">
            <w:r w:rsidRPr="304298EB">
              <w:rPr>
                <w:rFonts w:ascii="Calibri" w:eastAsia="Calibri" w:hAnsi="Calibri" w:cs="Calibri"/>
                <w:color w:val="000000" w:themeColor="text1"/>
              </w:rPr>
              <w:t>DAY SIX</w:t>
            </w:r>
          </w:p>
        </w:tc>
        <w:tc>
          <w:tcPr>
            <w:tcW w:w="1314" w:type="dxa"/>
            <w:tcBorders>
              <w:top w:val="single" w:sz="8" w:space="0" w:color="auto"/>
              <w:left w:val="single" w:sz="8" w:space="0" w:color="auto"/>
              <w:bottom w:val="single" w:sz="8" w:space="0" w:color="auto"/>
              <w:right w:val="single" w:sz="8" w:space="0" w:color="auto"/>
            </w:tcBorders>
            <w:shd w:val="clear" w:color="auto" w:fill="92D050"/>
          </w:tcPr>
          <w:p w14:paraId="2AA8EBD9" w14:textId="0601B278" w:rsidR="00760240" w:rsidRDefault="00760240" w:rsidP="00760240">
            <w:r w:rsidRPr="304298EB">
              <w:rPr>
                <w:rFonts w:ascii="Calibri" w:eastAsia="Calibri" w:hAnsi="Calibri" w:cs="Calibri"/>
                <w:color w:val="000000" w:themeColor="text1"/>
              </w:rPr>
              <w:t>DAY SEVEN</w:t>
            </w:r>
          </w:p>
        </w:tc>
      </w:tr>
      <w:tr w:rsidR="00760240" w14:paraId="579388F0" w14:textId="77777777" w:rsidTr="00760240">
        <w:tc>
          <w:tcPr>
            <w:tcW w:w="1281" w:type="dxa"/>
            <w:vMerge/>
            <w:shd w:val="clear" w:color="auto" w:fill="00B0F0"/>
          </w:tcPr>
          <w:p w14:paraId="3F1FC7E2" w14:textId="77777777" w:rsidR="00760240" w:rsidRDefault="00760240" w:rsidP="00760240"/>
        </w:tc>
        <w:tc>
          <w:tcPr>
            <w:tcW w:w="1280" w:type="dxa"/>
            <w:tcBorders>
              <w:top w:val="single" w:sz="8" w:space="0" w:color="auto"/>
              <w:left w:val="nil"/>
              <w:bottom w:val="single" w:sz="8" w:space="0" w:color="auto"/>
              <w:right w:val="single" w:sz="8" w:space="0" w:color="auto"/>
            </w:tcBorders>
            <w:shd w:val="clear" w:color="auto" w:fill="FFFFFF" w:themeFill="background1"/>
          </w:tcPr>
          <w:p w14:paraId="53FD6523" w14:textId="77777777" w:rsidR="00760240" w:rsidRDefault="00760240" w:rsidP="00760240">
            <w:r w:rsidRPr="304298EB">
              <w:rPr>
                <w:rFonts w:ascii="Cambria" w:eastAsia="Cambria" w:hAnsi="Cambria" w:cs="Cambria"/>
                <w:color w:val="000000" w:themeColor="text1"/>
                <w:sz w:val="18"/>
                <w:szCs w:val="18"/>
              </w:rPr>
              <w:t>One hour off O2 e.g., 10am11am</w:t>
            </w:r>
          </w:p>
          <w:p w14:paraId="3B1DD192" w14:textId="77777777" w:rsidR="00760240" w:rsidRDefault="00760240" w:rsidP="00760240">
            <w:r w:rsidRPr="304298EB">
              <w:rPr>
                <w:rFonts w:ascii="Cambria" w:eastAsia="Cambria" w:hAnsi="Cambria" w:cs="Cambria"/>
                <w:sz w:val="18"/>
                <w:szCs w:val="18"/>
              </w:rPr>
              <w:t xml:space="preserve"> </w:t>
            </w:r>
          </w:p>
          <w:p w14:paraId="01FDB06D" w14:textId="7D4E95AD" w:rsidR="00760240" w:rsidRDefault="00760240" w:rsidP="00760240">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 10am for at least 45 mins to assess if patient is suitable to start weaning. Nurse to observe for any signs of respiratory distress. 02 sats to be &gt;93 % in air </w:t>
            </w:r>
          </w:p>
          <w:p w14:paraId="7C65E5AA" w14:textId="77777777" w:rsidR="00760240" w:rsidRDefault="00760240" w:rsidP="00760240">
            <w:r w:rsidRPr="304298EB">
              <w:rPr>
                <w:rFonts w:ascii="Cambria" w:eastAsia="Cambria" w:hAnsi="Cambria" w:cs="Cambria"/>
                <w:sz w:val="18"/>
                <w:szCs w:val="18"/>
              </w:rPr>
              <w:t xml:space="preserve"> </w:t>
            </w:r>
          </w:p>
          <w:p w14:paraId="4143F29B" w14:textId="6C28A112" w:rsidR="00760240" w:rsidRDefault="00760240" w:rsidP="00760240">
            <w:r w:rsidRPr="304298EB">
              <w:rPr>
                <w:rFonts w:ascii="Cambria" w:eastAsia="Cambria" w:hAnsi="Cambria" w:cs="Cambria"/>
                <w:color w:val="000000" w:themeColor="text1"/>
                <w:sz w:val="18"/>
                <w:szCs w:val="18"/>
              </w:rPr>
              <w:t xml:space="preserve">If morning visit successful, parent may take infant off 02 for another hour in the afternoon e.g., 3pm-4pm </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6DB8191C" w14:textId="77777777" w:rsidR="00760240" w:rsidRDefault="00760240" w:rsidP="00760240">
            <w:r w:rsidRPr="304298EB">
              <w:rPr>
                <w:rFonts w:ascii="Cambria" w:eastAsia="Cambria" w:hAnsi="Cambria" w:cs="Cambria"/>
                <w:color w:val="000000" w:themeColor="text1"/>
                <w:sz w:val="18"/>
                <w:szCs w:val="18"/>
              </w:rPr>
              <w:t xml:space="preserve">One hour off twice a day </w:t>
            </w:r>
          </w:p>
          <w:p w14:paraId="4AA844D4" w14:textId="77777777" w:rsidR="00760240" w:rsidRDefault="00760240" w:rsidP="00760240">
            <w:r w:rsidRPr="304298EB">
              <w:rPr>
                <w:rFonts w:ascii="Cambria" w:eastAsia="Cambria" w:hAnsi="Cambria" w:cs="Cambria"/>
                <w:sz w:val="18"/>
                <w:szCs w:val="18"/>
              </w:rPr>
              <w:t xml:space="preserve"> </w:t>
            </w:r>
          </w:p>
          <w:p w14:paraId="66BF056A" w14:textId="4AA049A0" w:rsidR="00760240" w:rsidRDefault="00760240" w:rsidP="00760240">
            <w:r w:rsidRPr="304298EB">
              <w:rPr>
                <w:rFonts w:ascii="Cambria" w:eastAsia="Cambria" w:hAnsi="Cambria" w:cs="Cambria"/>
                <w:color w:val="000000" w:themeColor="text1"/>
                <w:sz w:val="18"/>
                <w:szCs w:val="18"/>
              </w:rPr>
              <w:t xml:space="preserve">No </w:t>
            </w:r>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 unless parent concerned about breathing</w:t>
            </w:r>
          </w:p>
        </w:tc>
        <w:tc>
          <w:tcPr>
            <w:tcW w:w="1270" w:type="dxa"/>
            <w:tcBorders>
              <w:top w:val="single" w:sz="8" w:space="0" w:color="auto"/>
              <w:left w:val="single" w:sz="8" w:space="0" w:color="auto"/>
              <w:bottom w:val="single" w:sz="8" w:space="0" w:color="auto"/>
              <w:right w:val="single" w:sz="8" w:space="0" w:color="auto"/>
            </w:tcBorders>
            <w:shd w:val="clear" w:color="auto" w:fill="FFFFFF" w:themeFill="background1"/>
          </w:tcPr>
          <w:p w14:paraId="2BEF46D7" w14:textId="77777777" w:rsidR="00760240" w:rsidRDefault="00760240" w:rsidP="00760240">
            <w:r w:rsidRPr="304298EB">
              <w:rPr>
                <w:rFonts w:ascii="Cambria" w:eastAsia="Cambria" w:hAnsi="Cambria" w:cs="Cambria"/>
                <w:color w:val="000000" w:themeColor="text1"/>
                <w:sz w:val="18"/>
                <w:szCs w:val="18"/>
              </w:rPr>
              <w:t xml:space="preserve">One hour off twice a day </w:t>
            </w:r>
          </w:p>
          <w:p w14:paraId="157D637A" w14:textId="77777777" w:rsidR="00760240" w:rsidRDefault="00760240" w:rsidP="00760240">
            <w:r w:rsidRPr="304298EB">
              <w:rPr>
                <w:rFonts w:ascii="Cambria" w:eastAsia="Cambria" w:hAnsi="Cambria" w:cs="Cambria"/>
                <w:sz w:val="18"/>
                <w:szCs w:val="18"/>
              </w:rPr>
              <w:t xml:space="preserve"> </w:t>
            </w:r>
          </w:p>
          <w:p w14:paraId="065DE9BC" w14:textId="768A7CAA" w:rsidR="00760240" w:rsidRDefault="00760240" w:rsidP="00760240">
            <w:r w:rsidRPr="304298EB">
              <w:rPr>
                <w:rFonts w:ascii="Cambria" w:eastAsia="Cambria" w:hAnsi="Cambria" w:cs="Cambria"/>
                <w:color w:val="000000" w:themeColor="text1"/>
                <w:sz w:val="18"/>
                <w:szCs w:val="18"/>
              </w:rPr>
              <w:t xml:space="preserve">No </w:t>
            </w:r>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w:t>
            </w:r>
          </w:p>
          <w:p w14:paraId="5BDC7D6E" w14:textId="77777777" w:rsidR="00760240" w:rsidRDefault="00760240" w:rsidP="00760240">
            <w:r w:rsidRPr="304298EB">
              <w:rPr>
                <w:rFonts w:ascii="Cambria" w:eastAsia="Cambria" w:hAnsi="Cambria" w:cs="Cambria"/>
                <w:sz w:val="18"/>
                <w:szCs w:val="18"/>
              </w:rPr>
              <w:t xml:space="preserve"> </w:t>
            </w:r>
          </w:p>
          <w:p w14:paraId="493F9CEF" w14:textId="34C4BE47" w:rsidR="00760240" w:rsidRDefault="00760240" w:rsidP="00760240">
            <w:r w:rsidRPr="304298EB">
              <w:rPr>
                <w:rFonts w:ascii="Cambria" w:eastAsia="Cambria" w:hAnsi="Cambria" w:cs="Cambria"/>
                <w:color w:val="000000" w:themeColor="text1"/>
                <w:sz w:val="18"/>
                <w:szCs w:val="18"/>
              </w:rPr>
              <w:t xml:space="preserve">Phone family to enquire about infant </w:t>
            </w:r>
          </w:p>
        </w:tc>
        <w:tc>
          <w:tcPr>
            <w:tcW w:w="1426" w:type="dxa"/>
            <w:tcBorders>
              <w:top w:val="single" w:sz="8" w:space="0" w:color="auto"/>
              <w:left w:val="single" w:sz="8" w:space="0" w:color="auto"/>
              <w:bottom w:val="single" w:sz="8" w:space="0" w:color="auto"/>
              <w:right w:val="single" w:sz="8" w:space="0" w:color="auto"/>
            </w:tcBorders>
            <w:shd w:val="clear" w:color="auto" w:fill="FFFFFF" w:themeFill="background1"/>
          </w:tcPr>
          <w:p w14:paraId="2874461B" w14:textId="7AC4710C" w:rsidR="00760240" w:rsidRDefault="00760240" w:rsidP="00760240">
            <w:r w:rsidRPr="304298EB">
              <w:rPr>
                <w:rFonts w:ascii="Cambria" w:eastAsia="Cambria" w:hAnsi="Cambria" w:cs="Cambria"/>
                <w:color w:val="000000" w:themeColor="text1"/>
                <w:sz w:val="18"/>
                <w:szCs w:val="18"/>
              </w:rPr>
              <w:t>One hour off twice a day</w:t>
            </w:r>
          </w:p>
        </w:tc>
        <w:tc>
          <w:tcPr>
            <w:tcW w:w="1290" w:type="dxa"/>
            <w:tcBorders>
              <w:top w:val="single" w:sz="8" w:space="0" w:color="auto"/>
              <w:left w:val="single" w:sz="8" w:space="0" w:color="auto"/>
              <w:bottom w:val="single" w:sz="8" w:space="0" w:color="auto"/>
              <w:right w:val="single" w:sz="8" w:space="0" w:color="auto"/>
            </w:tcBorders>
            <w:shd w:val="clear" w:color="auto" w:fill="FFFFFF" w:themeFill="background1"/>
          </w:tcPr>
          <w:p w14:paraId="5D31CF98" w14:textId="77777777" w:rsidR="00760240" w:rsidRDefault="00760240" w:rsidP="00760240">
            <w:r w:rsidRPr="304298EB">
              <w:rPr>
                <w:rFonts w:ascii="Cambria" w:eastAsia="Cambria" w:hAnsi="Cambria" w:cs="Cambria"/>
                <w:color w:val="000000" w:themeColor="text1"/>
                <w:sz w:val="18"/>
                <w:szCs w:val="18"/>
              </w:rPr>
              <w:t xml:space="preserve">2 hours off 02 if infant is making good progress and tolerated 1 hour off twice a day </w:t>
            </w:r>
          </w:p>
          <w:p w14:paraId="5AF5EC55" w14:textId="77777777" w:rsidR="00760240" w:rsidRDefault="00760240" w:rsidP="00760240">
            <w:r w:rsidRPr="304298EB">
              <w:rPr>
                <w:rFonts w:ascii="Cambria" w:eastAsia="Cambria" w:hAnsi="Cambria" w:cs="Cambria"/>
                <w:sz w:val="18"/>
                <w:szCs w:val="18"/>
              </w:rPr>
              <w:t xml:space="preserve"> </w:t>
            </w:r>
          </w:p>
          <w:p w14:paraId="27786B39" w14:textId="37A96BF6" w:rsidR="00760240" w:rsidRDefault="00760240" w:rsidP="00760240">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 at 1 hr 30min off 02 to assess if infant can stretch to 2 hours i.e., 10-11am off, visit at 11.30am </w:t>
            </w:r>
          </w:p>
          <w:p w14:paraId="51B6243A" w14:textId="77777777" w:rsidR="00760240" w:rsidRDefault="00760240" w:rsidP="00760240">
            <w:r w:rsidRPr="304298EB">
              <w:rPr>
                <w:rFonts w:ascii="Cambria" w:eastAsia="Cambria" w:hAnsi="Cambria" w:cs="Cambria"/>
                <w:sz w:val="18"/>
                <w:szCs w:val="18"/>
              </w:rPr>
              <w:t xml:space="preserve"> </w:t>
            </w:r>
          </w:p>
          <w:p w14:paraId="53989997" w14:textId="77777777" w:rsidR="00760240" w:rsidRDefault="00760240" w:rsidP="00760240">
            <w:r w:rsidRPr="304298EB">
              <w:rPr>
                <w:rFonts w:ascii="Cambria" w:eastAsia="Cambria" w:hAnsi="Cambria" w:cs="Cambria"/>
                <w:color w:val="000000" w:themeColor="text1"/>
                <w:sz w:val="18"/>
                <w:szCs w:val="18"/>
              </w:rPr>
              <w:t xml:space="preserve">Two hours off 02 e.g., 8-10am + 2-4pm </w:t>
            </w:r>
          </w:p>
          <w:p w14:paraId="20490B80" w14:textId="77777777" w:rsidR="00760240" w:rsidRDefault="00760240" w:rsidP="00760240">
            <w:r w:rsidRPr="304298EB">
              <w:rPr>
                <w:rFonts w:ascii="Cambria" w:eastAsia="Cambria" w:hAnsi="Cambria" w:cs="Cambria"/>
                <w:sz w:val="18"/>
                <w:szCs w:val="18"/>
              </w:rPr>
              <w:t xml:space="preserve"> </w:t>
            </w:r>
          </w:p>
          <w:p w14:paraId="0FB24604" w14:textId="2D4AF894" w:rsidR="00760240" w:rsidRDefault="00760240" w:rsidP="00760240">
            <w:r w:rsidRPr="304298EB">
              <w:rPr>
                <w:rFonts w:ascii="Cambria" w:eastAsia="Cambria" w:hAnsi="Cambria" w:cs="Cambria"/>
                <w:color w:val="000000" w:themeColor="text1"/>
                <w:sz w:val="18"/>
                <w:szCs w:val="18"/>
              </w:rPr>
              <w:t xml:space="preserve">Recommend parents to allow at least 2 hours gap between periods of time in air </w:t>
            </w:r>
          </w:p>
        </w:tc>
        <w:tc>
          <w:tcPr>
            <w:tcW w:w="1314" w:type="dxa"/>
            <w:tcBorders>
              <w:top w:val="single" w:sz="8" w:space="0" w:color="auto"/>
              <w:left w:val="single" w:sz="8" w:space="0" w:color="auto"/>
              <w:bottom w:val="single" w:sz="8" w:space="0" w:color="auto"/>
              <w:right w:val="single" w:sz="8" w:space="0" w:color="auto"/>
            </w:tcBorders>
            <w:shd w:val="clear" w:color="auto" w:fill="FFCA08"/>
          </w:tcPr>
          <w:p w14:paraId="302F1FC1" w14:textId="77777777" w:rsidR="00760240" w:rsidRDefault="00760240" w:rsidP="00760240">
            <w:r w:rsidRPr="304298EB">
              <w:rPr>
                <w:rFonts w:ascii="Cambria" w:eastAsia="Cambria" w:hAnsi="Cambria" w:cs="Cambria"/>
                <w:color w:val="000000" w:themeColor="text1"/>
                <w:sz w:val="18"/>
                <w:szCs w:val="18"/>
              </w:rPr>
              <w:t>2 hours off twice a day</w:t>
            </w:r>
          </w:p>
          <w:p w14:paraId="1AE20EB9" w14:textId="77777777" w:rsidR="00760240" w:rsidRDefault="00760240" w:rsidP="00760240">
            <w:r w:rsidRPr="304298EB">
              <w:rPr>
                <w:rFonts w:ascii="Cambria" w:eastAsia="Cambria" w:hAnsi="Cambria" w:cs="Cambria"/>
                <w:sz w:val="18"/>
                <w:szCs w:val="18"/>
              </w:rPr>
              <w:t xml:space="preserve"> </w:t>
            </w:r>
          </w:p>
          <w:p w14:paraId="6D5BA05A" w14:textId="77777777" w:rsidR="00760240" w:rsidRDefault="00760240" w:rsidP="00760240">
            <w:r w:rsidRPr="304298EB">
              <w:rPr>
                <w:rFonts w:ascii="Cambria" w:eastAsia="Cambria" w:hAnsi="Cambria" w:cs="Cambria"/>
                <w:sz w:val="18"/>
                <w:szCs w:val="18"/>
              </w:rPr>
              <w:t xml:space="preserve"> </w:t>
            </w:r>
          </w:p>
          <w:p w14:paraId="4534B084" w14:textId="44681708" w:rsidR="00760240" w:rsidRDefault="00760240" w:rsidP="00760240">
            <w:r w:rsidRPr="304298EB">
              <w:rPr>
                <w:rFonts w:ascii="Cambria" w:eastAsia="Cambria" w:hAnsi="Cambria" w:cs="Cambria"/>
                <w:color w:val="000000" w:themeColor="text1"/>
                <w:sz w:val="18"/>
                <w:szCs w:val="18"/>
              </w:rPr>
              <w:t xml:space="preserve">No </w:t>
            </w:r>
            <w:r>
              <w:rPr>
                <w:rFonts w:ascii="Cambria" w:eastAsia="Cambria" w:hAnsi="Cambria" w:cs="Cambria"/>
                <w:color w:val="000000" w:themeColor="text1"/>
                <w:sz w:val="18"/>
                <w:szCs w:val="18"/>
              </w:rPr>
              <w:t>outreach/</w:t>
            </w:r>
            <w:r w:rsidRPr="304298EB">
              <w:rPr>
                <w:rFonts w:ascii="Cambria" w:eastAsia="Cambria" w:hAnsi="Cambria" w:cs="Cambria"/>
                <w:color w:val="000000" w:themeColor="text1"/>
                <w:sz w:val="18"/>
                <w:szCs w:val="18"/>
              </w:rPr>
              <w:t>CCN visit</w:t>
            </w:r>
          </w:p>
        </w:tc>
        <w:tc>
          <w:tcPr>
            <w:tcW w:w="1314" w:type="dxa"/>
            <w:tcBorders>
              <w:top w:val="single" w:sz="8" w:space="0" w:color="auto"/>
              <w:left w:val="single" w:sz="8" w:space="0" w:color="auto"/>
              <w:bottom w:val="single" w:sz="8" w:space="0" w:color="auto"/>
              <w:right w:val="single" w:sz="8" w:space="0" w:color="auto"/>
            </w:tcBorders>
            <w:shd w:val="clear" w:color="auto" w:fill="FFCA08"/>
          </w:tcPr>
          <w:p w14:paraId="42A62821" w14:textId="77777777" w:rsidR="00760240" w:rsidRDefault="00760240" w:rsidP="00760240">
            <w:r w:rsidRPr="304298EB">
              <w:rPr>
                <w:rFonts w:ascii="Cambria" w:eastAsia="Cambria" w:hAnsi="Cambria" w:cs="Cambria"/>
                <w:color w:val="000000" w:themeColor="text1"/>
                <w:sz w:val="18"/>
                <w:szCs w:val="18"/>
              </w:rPr>
              <w:t>2 hours off twice a day</w:t>
            </w:r>
          </w:p>
          <w:p w14:paraId="7B5E5120" w14:textId="77777777" w:rsidR="00760240" w:rsidRDefault="00760240" w:rsidP="00760240">
            <w:r w:rsidRPr="304298EB">
              <w:rPr>
                <w:rFonts w:ascii="Cambria" w:eastAsia="Cambria" w:hAnsi="Cambria" w:cs="Cambria"/>
                <w:sz w:val="18"/>
                <w:szCs w:val="18"/>
              </w:rPr>
              <w:t xml:space="preserve"> </w:t>
            </w:r>
          </w:p>
          <w:p w14:paraId="6C5B4257" w14:textId="77777777" w:rsidR="00760240" w:rsidRDefault="00760240" w:rsidP="00760240">
            <w:r w:rsidRPr="304298EB">
              <w:rPr>
                <w:rFonts w:ascii="Cambria" w:eastAsia="Cambria" w:hAnsi="Cambria" w:cs="Cambria"/>
                <w:sz w:val="18"/>
                <w:szCs w:val="18"/>
              </w:rPr>
              <w:t xml:space="preserve"> </w:t>
            </w:r>
          </w:p>
          <w:p w14:paraId="1164801D" w14:textId="06705877" w:rsidR="00760240" w:rsidRDefault="00760240" w:rsidP="00760240">
            <w:r w:rsidRPr="304298EB">
              <w:rPr>
                <w:rFonts w:ascii="Cambria" w:eastAsia="Cambria" w:hAnsi="Cambria" w:cs="Cambria"/>
                <w:color w:val="000000" w:themeColor="text1"/>
                <w:sz w:val="18"/>
                <w:szCs w:val="18"/>
              </w:rPr>
              <w:t xml:space="preserve">No </w:t>
            </w:r>
            <w:r>
              <w:rPr>
                <w:rFonts w:ascii="Cambria" w:eastAsia="Cambria" w:hAnsi="Cambria" w:cs="Cambria"/>
                <w:color w:val="000000" w:themeColor="text1"/>
                <w:sz w:val="18"/>
                <w:szCs w:val="18"/>
              </w:rPr>
              <w:t>outreach/</w:t>
            </w:r>
            <w:r w:rsidRPr="304298EB">
              <w:rPr>
                <w:rFonts w:ascii="Cambria" w:eastAsia="Cambria" w:hAnsi="Cambria" w:cs="Cambria"/>
                <w:color w:val="000000" w:themeColor="text1"/>
                <w:sz w:val="18"/>
                <w:szCs w:val="18"/>
              </w:rPr>
              <w:t>CCN visit</w:t>
            </w:r>
          </w:p>
        </w:tc>
      </w:tr>
      <w:tr w:rsidR="00760240" w14:paraId="7F78BAA5" w14:textId="77777777" w:rsidTr="00760240">
        <w:tc>
          <w:tcPr>
            <w:tcW w:w="1281" w:type="dxa"/>
            <w:vMerge w:val="restart"/>
            <w:shd w:val="clear" w:color="auto" w:fill="00B0F0"/>
          </w:tcPr>
          <w:p w14:paraId="5269ACFC" w14:textId="7A4F296C" w:rsidR="00760240" w:rsidRDefault="00760240" w:rsidP="00760240">
            <w:r w:rsidRPr="304298EB">
              <w:rPr>
                <w:rFonts w:ascii="Calibri" w:eastAsia="Calibri" w:hAnsi="Calibri" w:cs="Calibri"/>
                <w:color w:val="000000" w:themeColor="text1"/>
              </w:rPr>
              <w:t xml:space="preserve">WEEK </w:t>
            </w:r>
            <w:r>
              <w:rPr>
                <w:rFonts w:ascii="Calibri" w:eastAsia="Calibri" w:hAnsi="Calibri" w:cs="Calibri"/>
                <w:color w:val="000000" w:themeColor="text1"/>
              </w:rPr>
              <w:t>TWO</w:t>
            </w:r>
          </w:p>
          <w:p w14:paraId="51F94610" w14:textId="77777777" w:rsidR="00760240" w:rsidRDefault="00760240" w:rsidP="00760240"/>
        </w:tc>
        <w:tc>
          <w:tcPr>
            <w:tcW w:w="1280" w:type="dxa"/>
            <w:tcBorders>
              <w:top w:val="single" w:sz="8" w:space="0" w:color="auto"/>
              <w:left w:val="nil"/>
              <w:bottom w:val="single" w:sz="8" w:space="0" w:color="auto"/>
              <w:right w:val="single" w:sz="8" w:space="0" w:color="auto"/>
            </w:tcBorders>
            <w:shd w:val="clear" w:color="auto" w:fill="92D050"/>
          </w:tcPr>
          <w:p w14:paraId="6301BCB6" w14:textId="7A1E8019" w:rsidR="00760240" w:rsidRDefault="00760240" w:rsidP="00760240">
            <w:r w:rsidRPr="304298EB">
              <w:rPr>
                <w:rFonts w:ascii="Calibri" w:eastAsia="Calibri" w:hAnsi="Calibri" w:cs="Calibri"/>
                <w:color w:val="000000" w:themeColor="text1"/>
              </w:rPr>
              <w:t>DAY EIGHT</w:t>
            </w:r>
          </w:p>
        </w:tc>
        <w:tc>
          <w:tcPr>
            <w:tcW w:w="1281" w:type="dxa"/>
            <w:tcBorders>
              <w:top w:val="single" w:sz="8" w:space="0" w:color="auto"/>
              <w:left w:val="single" w:sz="8" w:space="0" w:color="auto"/>
              <w:bottom w:val="single" w:sz="8" w:space="0" w:color="auto"/>
              <w:right w:val="single" w:sz="8" w:space="0" w:color="auto"/>
            </w:tcBorders>
            <w:shd w:val="clear" w:color="auto" w:fill="92D050"/>
          </w:tcPr>
          <w:p w14:paraId="54B17758" w14:textId="7F2537CA" w:rsidR="00760240" w:rsidRDefault="00760240" w:rsidP="00760240">
            <w:r w:rsidRPr="304298EB">
              <w:rPr>
                <w:rFonts w:ascii="Calibri" w:eastAsia="Calibri" w:hAnsi="Calibri" w:cs="Calibri"/>
                <w:color w:val="000000" w:themeColor="text1"/>
              </w:rPr>
              <w:t>DAY NINE</w:t>
            </w:r>
          </w:p>
        </w:tc>
        <w:tc>
          <w:tcPr>
            <w:tcW w:w="1270" w:type="dxa"/>
            <w:tcBorders>
              <w:top w:val="single" w:sz="8" w:space="0" w:color="auto"/>
              <w:left w:val="single" w:sz="8" w:space="0" w:color="auto"/>
              <w:bottom w:val="single" w:sz="8" w:space="0" w:color="auto"/>
              <w:right w:val="single" w:sz="8" w:space="0" w:color="auto"/>
            </w:tcBorders>
            <w:shd w:val="clear" w:color="auto" w:fill="92D050"/>
          </w:tcPr>
          <w:p w14:paraId="373C5405" w14:textId="51DA3233" w:rsidR="00760240" w:rsidRDefault="00760240" w:rsidP="00760240">
            <w:r w:rsidRPr="304298EB">
              <w:rPr>
                <w:rFonts w:ascii="Calibri" w:eastAsia="Calibri" w:hAnsi="Calibri" w:cs="Calibri"/>
                <w:color w:val="000000" w:themeColor="text1"/>
              </w:rPr>
              <w:t>DAY TEN</w:t>
            </w:r>
          </w:p>
        </w:tc>
        <w:tc>
          <w:tcPr>
            <w:tcW w:w="1426" w:type="dxa"/>
            <w:tcBorders>
              <w:top w:val="single" w:sz="8" w:space="0" w:color="auto"/>
              <w:left w:val="single" w:sz="8" w:space="0" w:color="auto"/>
              <w:bottom w:val="single" w:sz="8" w:space="0" w:color="auto"/>
              <w:right w:val="single" w:sz="8" w:space="0" w:color="auto"/>
            </w:tcBorders>
            <w:shd w:val="clear" w:color="auto" w:fill="92D050"/>
          </w:tcPr>
          <w:p w14:paraId="2070109F" w14:textId="3AC4A512" w:rsidR="00760240" w:rsidRDefault="00760240" w:rsidP="00760240">
            <w:r w:rsidRPr="304298EB">
              <w:rPr>
                <w:rFonts w:ascii="Calibri" w:eastAsia="Calibri" w:hAnsi="Calibri" w:cs="Calibri"/>
                <w:color w:val="000000" w:themeColor="text1"/>
              </w:rPr>
              <w:t>DAY ELEVEN</w:t>
            </w:r>
          </w:p>
        </w:tc>
        <w:tc>
          <w:tcPr>
            <w:tcW w:w="1290" w:type="dxa"/>
            <w:tcBorders>
              <w:top w:val="single" w:sz="8" w:space="0" w:color="auto"/>
              <w:left w:val="single" w:sz="8" w:space="0" w:color="auto"/>
              <w:bottom w:val="single" w:sz="8" w:space="0" w:color="auto"/>
              <w:right w:val="single" w:sz="8" w:space="0" w:color="auto"/>
            </w:tcBorders>
            <w:shd w:val="clear" w:color="auto" w:fill="92D050"/>
          </w:tcPr>
          <w:p w14:paraId="063A5E36" w14:textId="24FD7583" w:rsidR="00760240" w:rsidRDefault="00760240" w:rsidP="00760240">
            <w:r w:rsidRPr="304298EB">
              <w:rPr>
                <w:rFonts w:ascii="Calibri" w:eastAsia="Calibri" w:hAnsi="Calibri" w:cs="Calibri"/>
                <w:color w:val="000000" w:themeColor="text1"/>
              </w:rPr>
              <w:t>DAY TWELVE</w:t>
            </w:r>
          </w:p>
        </w:tc>
        <w:tc>
          <w:tcPr>
            <w:tcW w:w="1314" w:type="dxa"/>
            <w:tcBorders>
              <w:top w:val="single" w:sz="8" w:space="0" w:color="auto"/>
              <w:left w:val="single" w:sz="8" w:space="0" w:color="auto"/>
              <w:bottom w:val="single" w:sz="8" w:space="0" w:color="auto"/>
              <w:right w:val="single" w:sz="8" w:space="0" w:color="auto"/>
            </w:tcBorders>
            <w:shd w:val="clear" w:color="auto" w:fill="92D050"/>
          </w:tcPr>
          <w:p w14:paraId="083CE4CF" w14:textId="2A91F17E" w:rsidR="00760240" w:rsidRDefault="00760240" w:rsidP="00760240">
            <w:r w:rsidRPr="304298EB">
              <w:rPr>
                <w:rFonts w:ascii="Calibri" w:eastAsia="Calibri" w:hAnsi="Calibri" w:cs="Calibri"/>
                <w:color w:val="000000" w:themeColor="text1"/>
              </w:rPr>
              <w:t>DAY THIRTEEN</w:t>
            </w:r>
          </w:p>
        </w:tc>
        <w:tc>
          <w:tcPr>
            <w:tcW w:w="1314" w:type="dxa"/>
            <w:tcBorders>
              <w:top w:val="single" w:sz="8" w:space="0" w:color="auto"/>
              <w:left w:val="single" w:sz="8" w:space="0" w:color="auto"/>
              <w:bottom w:val="single" w:sz="8" w:space="0" w:color="auto"/>
              <w:right w:val="single" w:sz="8" w:space="0" w:color="auto"/>
            </w:tcBorders>
            <w:shd w:val="clear" w:color="auto" w:fill="92D050"/>
          </w:tcPr>
          <w:p w14:paraId="23228C9A" w14:textId="3BEA2C84" w:rsidR="00760240" w:rsidRDefault="00760240" w:rsidP="00760240">
            <w:r w:rsidRPr="304298EB">
              <w:rPr>
                <w:rFonts w:ascii="Calibri" w:eastAsia="Calibri" w:hAnsi="Calibri" w:cs="Calibri"/>
                <w:color w:val="000000" w:themeColor="text1"/>
              </w:rPr>
              <w:t xml:space="preserve">DAY FOURTEEN </w:t>
            </w:r>
          </w:p>
        </w:tc>
      </w:tr>
      <w:tr w:rsidR="00760240" w14:paraId="1BDBDBDD" w14:textId="77777777" w:rsidTr="00760240">
        <w:tc>
          <w:tcPr>
            <w:tcW w:w="1281" w:type="dxa"/>
            <w:vMerge/>
            <w:shd w:val="clear" w:color="auto" w:fill="00B0F0"/>
          </w:tcPr>
          <w:p w14:paraId="559D4FD0" w14:textId="77777777" w:rsidR="00760240" w:rsidRDefault="00760240" w:rsidP="00760240"/>
        </w:tc>
        <w:tc>
          <w:tcPr>
            <w:tcW w:w="1280" w:type="dxa"/>
            <w:tcBorders>
              <w:top w:val="single" w:sz="8" w:space="0" w:color="auto"/>
              <w:left w:val="nil"/>
              <w:bottom w:val="single" w:sz="8" w:space="0" w:color="auto"/>
              <w:right w:val="single" w:sz="8" w:space="0" w:color="auto"/>
            </w:tcBorders>
          </w:tcPr>
          <w:p w14:paraId="3EC25DA4" w14:textId="77777777" w:rsidR="00760240" w:rsidRDefault="00760240" w:rsidP="00760240">
            <w:r w:rsidRPr="304298EB">
              <w:rPr>
                <w:rFonts w:ascii="Cambria" w:eastAsia="Cambria" w:hAnsi="Cambria" w:cs="Cambria"/>
                <w:sz w:val="18"/>
                <w:szCs w:val="18"/>
              </w:rPr>
              <w:t>2 hours off twice a day</w:t>
            </w:r>
          </w:p>
          <w:p w14:paraId="418F30B9" w14:textId="77777777" w:rsidR="00760240" w:rsidRDefault="00760240" w:rsidP="00760240">
            <w:r w:rsidRPr="304298EB">
              <w:rPr>
                <w:rFonts w:ascii="Cambria" w:eastAsia="Cambria" w:hAnsi="Cambria" w:cs="Cambria"/>
                <w:sz w:val="18"/>
                <w:szCs w:val="18"/>
              </w:rPr>
              <w:t xml:space="preserve"> </w:t>
            </w:r>
          </w:p>
          <w:p w14:paraId="2D4D0260" w14:textId="77777777" w:rsidR="00760240" w:rsidRDefault="00760240" w:rsidP="00760240">
            <w:r w:rsidRPr="304298EB">
              <w:rPr>
                <w:rFonts w:ascii="Cambria" w:eastAsia="Cambria" w:hAnsi="Cambria" w:cs="Cambria"/>
                <w:sz w:val="18"/>
                <w:szCs w:val="18"/>
              </w:rPr>
              <w:t>Phone family to enquire about infant</w:t>
            </w:r>
          </w:p>
          <w:p w14:paraId="7E60D631" w14:textId="77777777" w:rsidR="00760240" w:rsidRDefault="00760240" w:rsidP="00760240">
            <w:r w:rsidRPr="304298EB">
              <w:rPr>
                <w:rFonts w:ascii="Cambria" w:eastAsia="Cambria" w:hAnsi="Cambria" w:cs="Cambria"/>
                <w:sz w:val="18"/>
                <w:szCs w:val="18"/>
              </w:rPr>
              <w:t xml:space="preserve"> </w:t>
            </w:r>
          </w:p>
          <w:p w14:paraId="0F0BD2C8" w14:textId="3E8D2150" w:rsidR="00760240" w:rsidRDefault="00760240" w:rsidP="00760240">
            <w:r w:rsidRPr="304298EB">
              <w:rPr>
                <w:rFonts w:ascii="Cambria" w:eastAsia="Cambria" w:hAnsi="Cambria" w:cs="Cambria"/>
                <w:sz w:val="18"/>
                <w:szCs w:val="18"/>
              </w:rPr>
              <w:t xml:space="preserve">No </w:t>
            </w:r>
            <w:r>
              <w:rPr>
                <w:rFonts w:ascii="Cambria" w:eastAsia="Cambria" w:hAnsi="Cambria" w:cs="Cambria"/>
                <w:sz w:val="18"/>
                <w:szCs w:val="18"/>
              </w:rPr>
              <w:t>home</w:t>
            </w:r>
            <w:r w:rsidRPr="304298EB">
              <w:rPr>
                <w:rFonts w:ascii="Cambria" w:eastAsia="Cambria" w:hAnsi="Cambria" w:cs="Cambria"/>
                <w:sz w:val="18"/>
                <w:szCs w:val="18"/>
              </w:rPr>
              <w:t xml:space="preserve"> visit unless parents concerned  </w:t>
            </w:r>
          </w:p>
        </w:tc>
        <w:tc>
          <w:tcPr>
            <w:tcW w:w="1281" w:type="dxa"/>
            <w:tcBorders>
              <w:top w:val="single" w:sz="8" w:space="0" w:color="auto"/>
              <w:left w:val="single" w:sz="8" w:space="0" w:color="auto"/>
              <w:bottom w:val="single" w:sz="8" w:space="0" w:color="auto"/>
              <w:right w:val="single" w:sz="8" w:space="0" w:color="auto"/>
            </w:tcBorders>
          </w:tcPr>
          <w:p w14:paraId="5844D902" w14:textId="77777777" w:rsidR="00760240" w:rsidRDefault="00760240" w:rsidP="00760240">
            <w:r w:rsidRPr="304298EB">
              <w:rPr>
                <w:rFonts w:ascii="Cambria" w:eastAsia="Cambria" w:hAnsi="Cambria" w:cs="Cambria"/>
                <w:sz w:val="18"/>
                <w:szCs w:val="18"/>
              </w:rPr>
              <w:t xml:space="preserve">4 hours off 02 if infant is making good progress and tolerated 2 hours off twice a day </w:t>
            </w:r>
          </w:p>
          <w:p w14:paraId="64460D2C" w14:textId="77777777" w:rsidR="00760240" w:rsidRDefault="00760240" w:rsidP="00760240">
            <w:r w:rsidRPr="304298EB">
              <w:rPr>
                <w:rFonts w:ascii="Cambria" w:eastAsia="Cambria" w:hAnsi="Cambria" w:cs="Cambria"/>
                <w:sz w:val="18"/>
                <w:szCs w:val="18"/>
              </w:rPr>
              <w:t xml:space="preserve"> </w:t>
            </w:r>
          </w:p>
          <w:p w14:paraId="09D4E46F" w14:textId="77777777" w:rsidR="00760240" w:rsidRDefault="00760240" w:rsidP="00760240">
            <w:pPr>
              <w:rPr>
                <w:rFonts w:ascii="Cambria" w:eastAsia="Cambria" w:hAnsi="Cambria" w:cs="Cambria"/>
                <w:sz w:val="18"/>
                <w:szCs w:val="18"/>
              </w:rPr>
            </w:pPr>
            <w:r>
              <w:rPr>
                <w:rFonts w:ascii="Cambria" w:eastAsia="Cambria" w:hAnsi="Cambria" w:cs="Cambria"/>
                <w:sz w:val="18"/>
                <w:szCs w:val="18"/>
              </w:rPr>
              <w:t>Home</w:t>
            </w:r>
            <w:r w:rsidRPr="304298EB">
              <w:rPr>
                <w:rFonts w:ascii="Cambria" w:eastAsia="Cambria" w:hAnsi="Cambria" w:cs="Cambria"/>
                <w:sz w:val="18"/>
                <w:szCs w:val="18"/>
              </w:rPr>
              <w:t xml:space="preserve"> visit for respiratory assessment at 3 hr 30min off 02 to assess if infant can stretch to 4 hours i.e., 8am- 12noon off, visit at 11.30</w:t>
            </w:r>
          </w:p>
          <w:p w14:paraId="4F8AB38A" w14:textId="77777777" w:rsidR="00760240" w:rsidRDefault="00760240" w:rsidP="00760240"/>
          <w:p w14:paraId="5B268DB5" w14:textId="77777777" w:rsidR="00760240" w:rsidRDefault="00760240" w:rsidP="00760240"/>
          <w:p w14:paraId="265250F9" w14:textId="77777777" w:rsidR="00760240" w:rsidRDefault="00760240" w:rsidP="00760240"/>
          <w:p w14:paraId="3E7E4DAF" w14:textId="77777777" w:rsidR="00760240" w:rsidRDefault="00760240" w:rsidP="00760240"/>
          <w:p w14:paraId="095D6216" w14:textId="77777777" w:rsidR="00760240" w:rsidRDefault="00760240" w:rsidP="00760240"/>
          <w:p w14:paraId="3B0F6FC6" w14:textId="77777777" w:rsidR="00760240" w:rsidRDefault="00760240" w:rsidP="00760240"/>
          <w:p w14:paraId="53A1EB91" w14:textId="5F26ECFA" w:rsidR="00760240" w:rsidRDefault="00760240" w:rsidP="00760240"/>
        </w:tc>
        <w:tc>
          <w:tcPr>
            <w:tcW w:w="1270" w:type="dxa"/>
            <w:tcBorders>
              <w:top w:val="single" w:sz="8" w:space="0" w:color="auto"/>
              <w:left w:val="single" w:sz="8" w:space="0" w:color="auto"/>
              <w:bottom w:val="single" w:sz="8" w:space="0" w:color="auto"/>
              <w:right w:val="single" w:sz="8" w:space="0" w:color="auto"/>
            </w:tcBorders>
          </w:tcPr>
          <w:p w14:paraId="7C535306" w14:textId="77777777" w:rsidR="00760240" w:rsidRDefault="00760240" w:rsidP="00760240">
            <w:r w:rsidRPr="304298EB">
              <w:rPr>
                <w:rFonts w:ascii="Cambria" w:eastAsia="Cambria" w:hAnsi="Cambria" w:cs="Cambria"/>
                <w:sz w:val="18"/>
                <w:szCs w:val="18"/>
              </w:rPr>
              <w:t>4 hours off a day</w:t>
            </w:r>
          </w:p>
          <w:p w14:paraId="23A50D16" w14:textId="77777777" w:rsidR="00760240" w:rsidRDefault="00760240" w:rsidP="00760240">
            <w:r w:rsidRPr="304298EB">
              <w:rPr>
                <w:rFonts w:ascii="Cambria" w:eastAsia="Cambria" w:hAnsi="Cambria" w:cs="Cambria"/>
                <w:sz w:val="18"/>
                <w:szCs w:val="18"/>
              </w:rPr>
              <w:t xml:space="preserve"> </w:t>
            </w:r>
          </w:p>
          <w:p w14:paraId="05D6FA43" w14:textId="20EB9818" w:rsidR="00760240" w:rsidRDefault="00760240" w:rsidP="00760240">
            <w:r w:rsidRPr="304298EB">
              <w:rPr>
                <w:rFonts w:ascii="Cambria" w:eastAsia="Cambria" w:hAnsi="Cambria" w:cs="Cambria"/>
                <w:sz w:val="18"/>
                <w:szCs w:val="18"/>
              </w:rPr>
              <w:t xml:space="preserve">No </w:t>
            </w:r>
            <w:r>
              <w:rPr>
                <w:rFonts w:ascii="Cambria" w:eastAsia="Cambria" w:hAnsi="Cambria" w:cs="Cambria"/>
                <w:sz w:val="18"/>
                <w:szCs w:val="18"/>
              </w:rPr>
              <w:t>Home</w:t>
            </w:r>
            <w:r w:rsidRPr="304298EB">
              <w:rPr>
                <w:rFonts w:ascii="Cambria" w:eastAsia="Cambria" w:hAnsi="Cambria" w:cs="Cambria"/>
                <w:sz w:val="18"/>
                <w:szCs w:val="18"/>
              </w:rPr>
              <w:t xml:space="preserve"> visit unless parent concerned </w:t>
            </w:r>
          </w:p>
        </w:tc>
        <w:tc>
          <w:tcPr>
            <w:tcW w:w="1426" w:type="dxa"/>
            <w:tcBorders>
              <w:top w:val="single" w:sz="8" w:space="0" w:color="auto"/>
              <w:left w:val="single" w:sz="8" w:space="0" w:color="auto"/>
              <w:bottom w:val="single" w:sz="8" w:space="0" w:color="auto"/>
              <w:right w:val="single" w:sz="8" w:space="0" w:color="auto"/>
            </w:tcBorders>
          </w:tcPr>
          <w:p w14:paraId="5A54A120" w14:textId="77777777" w:rsidR="00760240" w:rsidRDefault="00760240" w:rsidP="00760240">
            <w:r w:rsidRPr="304298EB">
              <w:rPr>
                <w:rFonts w:ascii="Cambria" w:eastAsia="Cambria" w:hAnsi="Cambria" w:cs="Cambria"/>
                <w:sz w:val="18"/>
                <w:szCs w:val="18"/>
              </w:rPr>
              <w:t xml:space="preserve">4 hours off a day </w:t>
            </w:r>
          </w:p>
          <w:p w14:paraId="7BB63797" w14:textId="77777777" w:rsidR="00760240" w:rsidRDefault="00760240" w:rsidP="00760240">
            <w:r w:rsidRPr="304298EB">
              <w:rPr>
                <w:rFonts w:ascii="Cambria" w:eastAsia="Cambria" w:hAnsi="Cambria" w:cs="Cambria"/>
                <w:sz w:val="18"/>
                <w:szCs w:val="18"/>
              </w:rPr>
              <w:t xml:space="preserve"> </w:t>
            </w:r>
          </w:p>
          <w:p w14:paraId="187F9C6F" w14:textId="23965323" w:rsidR="00760240" w:rsidRDefault="00760240" w:rsidP="00760240">
            <w:r w:rsidRPr="304298EB">
              <w:rPr>
                <w:rFonts w:ascii="Cambria" w:eastAsia="Cambria" w:hAnsi="Cambria" w:cs="Cambria"/>
                <w:sz w:val="18"/>
                <w:szCs w:val="18"/>
              </w:rPr>
              <w:t xml:space="preserve">No </w:t>
            </w:r>
            <w:r>
              <w:rPr>
                <w:rFonts w:ascii="Cambria" w:eastAsia="Cambria" w:hAnsi="Cambria" w:cs="Cambria"/>
                <w:sz w:val="18"/>
                <w:szCs w:val="18"/>
              </w:rPr>
              <w:t>Home</w:t>
            </w:r>
            <w:r w:rsidRPr="304298EB">
              <w:rPr>
                <w:rFonts w:ascii="Cambria" w:eastAsia="Cambria" w:hAnsi="Cambria" w:cs="Cambria"/>
                <w:sz w:val="18"/>
                <w:szCs w:val="18"/>
              </w:rPr>
              <w:t xml:space="preserve"> visit</w:t>
            </w:r>
          </w:p>
          <w:p w14:paraId="72A11C79" w14:textId="77777777" w:rsidR="00760240" w:rsidRDefault="00760240" w:rsidP="00760240">
            <w:r w:rsidRPr="304298EB">
              <w:rPr>
                <w:rFonts w:ascii="Cambria" w:eastAsia="Cambria" w:hAnsi="Cambria" w:cs="Cambria"/>
                <w:sz w:val="18"/>
                <w:szCs w:val="18"/>
              </w:rPr>
              <w:t xml:space="preserve"> </w:t>
            </w:r>
          </w:p>
          <w:p w14:paraId="234B94FD" w14:textId="29CE391B" w:rsidR="00760240" w:rsidRDefault="00760240" w:rsidP="00760240">
            <w:r w:rsidRPr="304298EB">
              <w:rPr>
                <w:rFonts w:ascii="Cambria" w:eastAsia="Cambria" w:hAnsi="Cambria" w:cs="Cambria"/>
                <w:sz w:val="18"/>
                <w:szCs w:val="18"/>
              </w:rPr>
              <w:t>Phone family to enquire about infant (you are looking for any change in activity i.e., lethargy/taking extra naps/slow to feed)</w:t>
            </w:r>
          </w:p>
        </w:tc>
        <w:tc>
          <w:tcPr>
            <w:tcW w:w="1290" w:type="dxa"/>
            <w:tcBorders>
              <w:top w:val="single" w:sz="8" w:space="0" w:color="auto"/>
              <w:left w:val="single" w:sz="8" w:space="0" w:color="auto"/>
              <w:bottom w:val="single" w:sz="8" w:space="0" w:color="auto"/>
              <w:right w:val="single" w:sz="8" w:space="0" w:color="auto"/>
            </w:tcBorders>
          </w:tcPr>
          <w:p w14:paraId="6771910E" w14:textId="77777777" w:rsidR="00760240" w:rsidRDefault="00760240" w:rsidP="00760240">
            <w:r w:rsidRPr="304298EB">
              <w:rPr>
                <w:rFonts w:ascii="Cambria" w:eastAsia="Cambria" w:hAnsi="Cambria" w:cs="Cambria"/>
                <w:sz w:val="18"/>
                <w:szCs w:val="18"/>
              </w:rPr>
              <w:t xml:space="preserve">4 hours off a day </w:t>
            </w:r>
          </w:p>
          <w:p w14:paraId="0AD6B489" w14:textId="77777777" w:rsidR="00760240" w:rsidRDefault="00760240" w:rsidP="00760240">
            <w:r w:rsidRPr="304298EB">
              <w:rPr>
                <w:rFonts w:ascii="Cambria" w:eastAsia="Cambria" w:hAnsi="Cambria" w:cs="Cambria"/>
                <w:sz w:val="18"/>
                <w:szCs w:val="18"/>
              </w:rPr>
              <w:t xml:space="preserve"> </w:t>
            </w:r>
          </w:p>
          <w:p w14:paraId="259F6DAD" w14:textId="4A2E64F9" w:rsidR="00760240" w:rsidRDefault="00760240" w:rsidP="00760240">
            <w:r w:rsidRPr="304298EB">
              <w:rPr>
                <w:rFonts w:ascii="Cambria" w:eastAsia="Cambria" w:hAnsi="Cambria" w:cs="Cambria"/>
                <w:sz w:val="18"/>
                <w:szCs w:val="18"/>
              </w:rPr>
              <w:t xml:space="preserve">No </w:t>
            </w:r>
            <w:r>
              <w:rPr>
                <w:rFonts w:ascii="Cambria" w:eastAsia="Cambria" w:hAnsi="Cambria" w:cs="Cambria"/>
                <w:sz w:val="18"/>
                <w:szCs w:val="18"/>
              </w:rPr>
              <w:t>Home</w:t>
            </w:r>
            <w:r w:rsidRPr="304298EB">
              <w:rPr>
                <w:rFonts w:ascii="Cambria" w:eastAsia="Cambria" w:hAnsi="Cambria" w:cs="Cambria"/>
                <w:sz w:val="18"/>
                <w:szCs w:val="18"/>
              </w:rPr>
              <w:t xml:space="preserve"> visit </w:t>
            </w:r>
          </w:p>
        </w:tc>
        <w:tc>
          <w:tcPr>
            <w:tcW w:w="1314" w:type="dxa"/>
            <w:tcBorders>
              <w:top w:val="single" w:sz="8" w:space="0" w:color="auto"/>
              <w:left w:val="single" w:sz="8" w:space="0" w:color="auto"/>
              <w:bottom w:val="single" w:sz="8" w:space="0" w:color="auto"/>
              <w:right w:val="single" w:sz="8" w:space="0" w:color="auto"/>
            </w:tcBorders>
            <w:shd w:val="clear" w:color="auto" w:fill="FFCA08"/>
          </w:tcPr>
          <w:p w14:paraId="34E0D6E4" w14:textId="77777777" w:rsidR="00760240" w:rsidRDefault="00760240" w:rsidP="00760240">
            <w:r w:rsidRPr="304298EB">
              <w:rPr>
                <w:rFonts w:ascii="Cambria" w:eastAsia="Cambria" w:hAnsi="Cambria" w:cs="Cambria"/>
                <w:color w:val="000000" w:themeColor="text1"/>
                <w:sz w:val="18"/>
                <w:szCs w:val="18"/>
              </w:rPr>
              <w:t xml:space="preserve">4 hours off a day </w:t>
            </w:r>
          </w:p>
          <w:p w14:paraId="30A0AAFE" w14:textId="77777777" w:rsidR="00760240" w:rsidRDefault="00760240" w:rsidP="00760240">
            <w:r w:rsidRPr="304298EB">
              <w:rPr>
                <w:rFonts w:ascii="Cambria" w:eastAsia="Cambria" w:hAnsi="Cambria" w:cs="Cambria"/>
                <w:sz w:val="18"/>
                <w:szCs w:val="18"/>
              </w:rPr>
              <w:t xml:space="preserve"> </w:t>
            </w:r>
          </w:p>
          <w:p w14:paraId="703F4F6D" w14:textId="1E83F846" w:rsidR="00760240" w:rsidRDefault="00760240" w:rsidP="00760240">
            <w:r w:rsidRPr="304298EB">
              <w:rPr>
                <w:rFonts w:ascii="Cambria" w:eastAsia="Cambria" w:hAnsi="Cambria" w:cs="Cambria"/>
                <w:color w:val="000000" w:themeColor="text1"/>
                <w:sz w:val="18"/>
                <w:szCs w:val="18"/>
              </w:rPr>
              <w:t xml:space="preserve">No </w:t>
            </w:r>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w:t>
            </w:r>
          </w:p>
        </w:tc>
        <w:tc>
          <w:tcPr>
            <w:tcW w:w="1314" w:type="dxa"/>
            <w:tcBorders>
              <w:top w:val="single" w:sz="8" w:space="0" w:color="auto"/>
              <w:left w:val="single" w:sz="8" w:space="0" w:color="auto"/>
              <w:bottom w:val="single" w:sz="8" w:space="0" w:color="auto"/>
              <w:right w:val="single" w:sz="8" w:space="0" w:color="auto"/>
            </w:tcBorders>
            <w:shd w:val="clear" w:color="auto" w:fill="FFCA08"/>
          </w:tcPr>
          <w:p w14:paraId="296FEEB0" w14:textId="77777777" w:rsidR="00760240" w:rsidRDefault="00760240" w:rsidP="00760240">
            <w:r w:rsidRPr="304298EB">
              <w:rPr>
                <w:rFonts w:ascii="Cambria" w:eastAsia="Cambria" w:hAnsi="Cambria" w:cs="Cambria"/>
                <w:color w:val="000000" w:themeColor="text1"/>
                <w:sz w:val="18"/>
                <w:szCs w:val="18"/>
              </w:rPr>
              <w:t xml:space="preserve">4 hours off a day </w:t>
            </w:r>
          </w:p>
          <w:p w14:paraId="4624A0DE" w14:textId="77777777" w:rsidR="00760240" w:rsidRDefault="00760240" w:rsidP="00760240">
            <w:r w:rsidRPr="304298EB">
              <w:rPr>
                <w:rFonts w:ascii="Cambria" w:eastAsia="Cambria" w:hAnsi="Cambria" w:cs="Cambria"/>
                <w:sz w:val="18"/>
                <w:szCs w:val="18"/>
              </w:rPr>
              <w:t xml:space="preserve"> </w:t>
            </w:r>
          </w:p>
          <w:p w14:paraId="063C30B4" w14:textId="77777777" w:rsidR="00760240" w:rsidRDefault="00760240" w:rsidP="00760240">
            <w:pPr>
              <w:rPr>
                <w:rFonts w:ascii="Cambria" w:eastAsia="Cambria" w:hAnsi="Cambria" w:cs="Cambria"/>
                <w:color w:val="000000" w:themeColor="text1"/>
                <w:sz w:val="18"/>
                <w:szCs w:val="18"/>
              </w:rPr>
            </w:pPr>
          </w:p>
          <w:p w14:paraId="47D6F0AC" w14:textId="325A2701" w:rsidR="00760240" w:rsidRDefault="00760240" w:rsidP="00760240">
            <w:r w:rsidRPr="304298EB">
              <w:rPr>
                <w:rFonts w:ascii="Cambria" w:eastAsia="Cambria" w:hAnsi="Cambria" w:cs="Cambria"/>
                <w:color w:val="000000" w:themeColor="text1"/>
                <w:sz w:val="18"/>
                <w:szCs w:val="18"/>
              </w:rPr>
              <w:t xml:space="preserve">No </w:t>
            </w:r>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w:t>
            </w:r>
          </w:p>
        </w:tc>
      </w:tr>
      <w:tr w:rsidR="00760240" w14:paraId="0B2E566B" w14:textId="77777777" w:rsidTr="002D339D">
        <w:tc>
          <w:tcPr>
            <w:tcW w:w="1281" w:type="dxa"/>
            <w:vMerge w:val="restart"/>
            <w:shd w:val="clear" w:color="auto" w:fill="00B0F0"/>
          </w:tcPr>
          <w:p w14:paraId="343CBC98" w14:textId="74DCB624" w:rsidR="00760240" w:rsidRDefault="00760240" w:rsidP="00760240">
            <w:r w:rsidRPr="304298EB">
              <w:rPr>
                <w:rFonts w:ascii="Calibri" w:eastAsia="Calibri" w:hAnsi="Calibri" w:cs="Calibri"/>
                <w:color w:val="000000" w:themeColor="text1"/>
              </w:rPr>
              <w:t xml:space="preserve">WEEK </w:t>
            </w:r>
            <w:r>
              <w:rPr>
                <w:rFonts w:ascii="Calibri" w:eastAsia="Calibri" w:hAnsi="Calibri" w:cs="Calibri"/>
                <w:color w:val="000000" w:themeColor="text1"/>
              </w:rPr>
              <w:t>THREE</w:t>
            </w:r>
          </w:p>
          <w:p w14:paraId="5C8E7DE8" w14:textId="0289DB4D" w:rsidR="00760240" w:rsidRDefault="00760240" w:rsidP="00760240"/>
        </w:tc>
        <w:tc>
          <w:tcPr>
            <w:tcW w:w="1280" w:type="dxa"/>
            <w:tcBorders>
              <w:top w:val="single" w:sz="8" w:space="0" w:color="auto"/>
              <w:left w:val="single" w:sz="8" w:space="0" w:color="auto"/>
              <w:bottom w:val="single" w:sz="8" w:space="0" w:color="auto"/>
              <w:right w:val="single" w:sz="8" w:space="0" w:color="auto"/>
            </w:tcBorders>
            <w:shd w:val="clear" w:color="auto" w:fill="92D050"/>
          </w:tcPr>
          <w:p w14:paraId="61811834" w14:textId="3CF618D0" w:rsidR="00760240" w:rsidRDefault="00760240" w:rsidP="00760240">
            <w:r w:rsidRPr="304298EB">
              <w:rPr>
                <w:rFonts w:ascii="Calibri" w:eastAsia="Calibri" w:hAnsi="Calibri" w:cs="Calibri"/>
                <w:color w:val="000000" w:themeColor="text1"/>
              </w:rPr>
              <w:t>DAY FIFTEEN</w:t>
            </w:r>
          </w:p>
        </w:tc>
        <w:tc>
          <w:tcPr>
            <w:tcW w:w="1281" w:type="dxa"/>
            <w:tcBorders>
              <w:top w:val="single" w:sz="8" w:space="0" w:color="auto"/>
              <w:left w:val="single" w:sz="8" w:space="0" w:color="auto"/>
              <w:bottom w:val="single" w:sz="8" w:space="0" w:color="auto"/>
              <w:right w:val="single" w:sz="8" w:space="0" w:color="auto"/>
            </w:tcBorders>
            <w:shd w:val="clear" w:color="auto" w:fill="92D050"/>
          </w:tcPr>
          <w:p w14:paraId="308A6473" w14:textId="4822B4DC" w:rsidR="00760240" w:rsidRDefault="00760240" w:rsidP="00760240">
            <w:r w:rsidRPr="304298EB">
              <w:rPr>
                <w:rFonts w:ascii="Calibri" w:eastAsia="Calibri" w:hAnsi="Calibri" w:cs="Calibri"/>
                <w:color w:val="000000" w:themeColor="text1"/>
              </w:rPr>
              <w:t>DAY SIXTEEN</w:t>
            </w:r>
          </w:p>
        </w:tc>
        <w:tc>
          <w:tcPr>
            <w:tcW w:w="1270" w:type="dxa"/>
            <w:tcBorders>
              <w:top w:val="single" w:sz="8" w:space="0" w:color="auto"/>
              <w:left w:val="single" w:sz="8" w:space="0" w:color="auto"/>
              <w:bottom w:val="single" w:sz="8" w:space="0" w:color="auto"/>
              <w:right w:val="single" w:sz="8" w:space="0" w:color="auto"/>
            </w:tcBorders>
            <w:shd w:val="clear" w:color="auto" w:fill="92D050"/>
          </w:tcPr>
          <w:p w14:paraId="483C5649" w14:textId="768138D4" w:rsidR="00760240" w:rsidRDefault="00760240" w:rsidP="00760240">
            <w:r w:rsidRPr="304298EB">
              <w:rPr>
                <w:rFonts w:ascii="Calibri" w:eastAsia="Calibri" w:hAnsi="Calibri" w:cs="Calibri"/>
                <w:color w:val="000000" w:themeColor="text1"/>
              </w:rPr>
              <w:t>DAY SEVENTEEN</w:t>
            </w:r>
          </w:p>
        </w:tc>
        <w:tc>
          <w:tcPr>
            <w:tcW w:w="1426" w:type="dxa"/>
            <w:tcBorders>
              <w:top w:val="single" w:sz="8" w:space="0" w:color="auto"/>
              <w:left w:val="single" w:sz="8" w:space="0" w:color="auto"/>
              <w:bottom w:val="single" w:sz="8" w:space="0" w:color="auto"/>
              <w:right w:val="single" w:sz="8" w:space="0" w:color="auto"/>
            </w:tcBorders>
            <w:shd w:val="clear" w:color="auto" w:fill="92D050"/>
          </w:tcPr>
          <w:p w14:paraId="4DC70570" w14:textId="566E2635" w:rsidR="00760240" w:rsidRDefault="00760240" w:rsidP="00760240">
            <w:r w:rsidRPr="304298EB">
              <w:rPr>
                <w:rFonts w:ascii="Calibri" w:eastAsia="Calibri" w:hAnsi="Calibri" w:cs="Calibri"/>
                <w:color w:val="000000" w:themeColor="text1"/>
              </w:rPr>
              <w:t>DAY EIGHTEEN</w:t>
            </w:r>
          </w:p>
        </w:tc>
        <w:tc>
          <w:tcPr>
            <w:tcW w:w="1290" w:type="dxa"/>
            <w:tcBorders>
              <w:top w:val="single" w:sz="8" w:space="0" w:color="auto"/>
              <w:left w:val="single" w:sz="8" w:space="0" w:color="auto"/>
              <w:bottom w:val="single" w:sz="8" w:space="0" w:color="auto"/>
              <w:right w:val="single" w:sz="8" w:space="0" w:color="auto"/>
            </w:tcBorders>
            <w:shd w:val="clear" w:color="auto" w:fill="92D050"/>
          </w:tcPr>
          <w:p w14:paraId="67286823" w14:textId="5ABCAF92" w:rsidR="00760240" w:rsidRDefault="00760240" w:rsidP="00760240">
            <w:r w:rsidRPr="304298EB">
              <w:rPr>
                <w:rFonts w:ascii="Calibri" w:eastAsia="Calibri" w:hAnsi="Calibri" w:cs="Calibri"/>
                <w:color w:val="000000" w:themeColor="text1"/>
              </w:rPr>
              <w:t>DAY NINETEEN</w:t>
            </w:r>
          </w:p>
        </w:tc>
        <w:tc>
          <w:tcPr>
            <w:tcW w:w="1314" w:type="dxa"/>
            <w:tcBorders>
              <w:top w:val="single" w:sz="8" w:space="0" w:color="auto"/>
              <w:left w:val="single" w:sz="8" w:space="0" w:color="auto"/>
              <w:bottom w:val="single" w:sz="8" w:space="0" w:color="auto"/>
              <w:right w:val="single" w:sz="8" w:space="0" w:color="auto"/>
            </w:tcBorders>
            <w:shd w:val="clear" w:color="auto" w:fill="92D050"/>
          </w:tcPr>
          <w:p w14:paraId="142FE760" w14:textId="13A85899" w:rsidR="00760240" w:rsidRDefault="00760240" w:rsidP="00760240">
            <w:r w:rsidRPr="304298EB">
              <w:rPr>
                <w:rFonts w:ascii="Calibri" w:eastAsia="Calibri" w:hAnsi="Calibri" w:cs="Calibri"/>
                <w:color w:val="000000" w:themeColor="text1"/>
              </w:rPr>
              <w:t>DAY TWENTY</w:t>
            </w:r>
          </w:p>
        </w:tc>
        <w:tc>
          <w:tcPr>
            <w:tcW w:w="1314" w:type="dxa"/>
            <w:tcBorders>
              <w:top w:val="single" w:sz="8" w:space="0" w:color="auto"/>
              <w:left w:val="single" w:sz="8" w:space="0" w:color="auto"/>
              <w:bottom w:val="single" w:sz="8" w:space="0" w:color="auto"/>
              <w:right w:val="single" w:sz="8" w:space="0" w:color="auto"/>
            </w:tcBorders>
            <w:shd w:val="clear" w:color="auto" w:fill="92D050"/>
          </w:tcPr>
          <w:p w14:paraId="0CCC0D7E" w14:textId="3C5B8FEB" w:rsidR="00760240" w:rsidRDefault="00760240" w:rsidP="00760240">
            <w:r w:rsidRPr="304298EB">
              <w:rPr>
                <w:rFonts w:ascii="Calibri" w:eastAsia="Calibri" w:hAnsi="Calibri" w:cs="Calibri"/>
                <w:color w:val="000000" w:themeColor="text1"/>
              </w:rPr>
              <w:t>DAY TWENTY-ONE</w:t>
            </w:r>
          </w:p>
        </w:tc>
      </w:tr>
      <w:tr w:rsidR="00760240" w14:paraId="10164D67" w14:textId="77777777" w:rsidTr="00577686">
        <w:tc>
          <w:tcPr>
            <w:tcW w:w="1281" w:type="dxa"/>
            <w:vMerge/>
            <w:shd w:val="clear" w:color="auto" w:fill="00B0F0"/>
          </w:tcPr>
          <w:p w14:paraId="0BB610D4" w14:textId="77777777" w:rsidR="00760240" w:rsidRDefault="00760240" w:rsidP="00760240"/>
        </w:tc>
        <w:tc>
          <w:tcPr>
            <w:tcW w:w="1280" w:type="dxa"/>
            <w:tcBorders>
              <w:top w:val="single" w:sz="8" w:space="0" w:color="auto"/>
              <w:left w:val="nil"/>
              <w:bottom w:val="single" w:sz="8" w:space="0" w:color="auto"/>
              <w:right w:val="single" w:sz="8" w:space="0" w:color="auto"/>
            </w:tcBorders>
            <w:shd w:val="clear" w:color="auto" w:fill="FFFFFF" w:themeFill="background1"/>
          </w:tcPr>
          <w:p w14:paraId="52D7347A" w14:textId="77777777" w:rsidR="00760240" w:rsidRDefault="00760240" w:rsidP="00760240">
            <w:r w:rsidRPr="304298EB">
              <w:rPr>
                <w:rFonts w:ascii="Cambria" w:eastAsia="Cambria" w:hAnsi="Cambria" w:cs="Cambria"/>
                <w:color w:val="000000" w:themeColor="text1"/>
                <w:sz w:val="18"/>
                <w:szCs w:val="18"/>
              </w:rPr>
              <w:t xml:space="preserve">6 hours off 02 if infant is making good progress and tolerated 4 hours off a day </w:t>
            </w:r>
          </w:p>
          <w:p w14:paraId="25051359" w14:textId="77777777" w:rsidR="00760240" w:rsidRDefault="00760240" w:rsidP="00760240">
            <w:r w:rsidRPr="304298EB">
              <w:rPr>
                <w:rFonts w:ascii="Cambria" w:eastAsia="Cambria" w:hAnsi="Cambria" w:cs="Cambria"/>
                <w:sz w:val="18"/>
                <w:szCs w:val="18"/>
              </w:rPr>
              <w:t xml:space="preserve"> </w:t>
            </w:r>
          </w:p>
          <w:p w14:paraId="62B05334" w14:textId="0A2F7828" w:rsidR="00760240" w:rsidRDefault="00042327" w:rsidP="00760240">
            <w:r>
              <w:rPr>
                <w:rFonts w:ascii="Cambria" w:eastAsia="Cambria" w:hAnsi="Cambria" w:cs="Cambria"/>
                <w:color w:val="000000" w:themeColor="text1"/>
                <w:sz w:val="18"/>
                <w:szCs w:val="18"/>
              </w:rPr>
              <w:t>Home</w:t>
            </w:r>
            <w:r w:rsidR="00760240" w:rsidRPr="304298EB">
              <w:rPr>
                <w:rFonts w:ascii="Cambria" w:eastAsia="Cambria" w:hAnsi="Cambria" w:cs="Cambria"/>
                <w:color w:val="000000" w:themeColor="text1"/>
                <w:sz w:val="18"/>
                <w:szCs w:val="18"/>
              </w:rPr>
              <w:t xml:space="preserve"> visit for respiratory assessment at 5 hours 30 min i.e., 7am-1pm, visit 12.30pm</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525274D2" w14:textId="77777777" w:rsidR="00760240" w:rsidRDefault="00760240" w:rsidP="00760240">
            <w:r w:rsidRPr="304298EB">
              <w:rPr>
                <w:rFonts w:ascii="Cambria" w:eastAsia="Cambria" w:hAnsi="Cambria" w:cs="Cambria"/>
                <w:color w:val="000000" w:themeColor="text1"/>
                <w:sz w:val="18"/>
                <w:szCs w:val="18"/>
              </w:rPr>
              <w:t xml:space="preserve">6 hours off </w:t>
            </w:r>
          </w:p>
          <w:p w14:paraId="40588617" w14:textId="77777777" w:rsidR="00760240" w:rsidRDefault="00760240" w:rsidP="00760240">
            <w:r w:rsidRPr="304298EB">
              <w:rPr>
                <w:rFonts w:ascii="Cambria" w:eastAsia="Cambria" w:hAnsi="Cambria" w:cs="Cambria"/>
                <w:sz w:val="18"/>
                <w:szCs w:val="18"/>
              </w:rPr>
              <w:t xml:space="preserve"> </w:t>
            </w:r>
          </w:p>
          <w:p w14:paraId="2174E8F4" w14:textId="623C7006" w:rsidR="00760240" w:rsidRDefault="00760240" w:rsidP="00760240">
            <w:r w:rsidRPr="304298EB">
              <w:rPr>
                <w:rFonts w:ascii="Cambria" w:eastAsia="Cambria" w:hAnsi="Cambria" w:cs="Cambria"/>
                <w:color w:val="000000" w:themeColor="text1"/>
                <w:sz w:val="18"/>
                <w:szCs w:val="18"/>
              </w:rPr>
              <w:t xml:space="preserve">No </w:t>
            </w:r>
            <w:r w:rsidR="00042327">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w:t>
            </w:r>
          </w:p>
        </w:tc>
        <w:tc>
          <w:tcPr>
            <w:tcW w:w="1270" w:type="dxa"/>
            <w:tcBorders>
              <w:top w:val="single" w:sz="8" w:space="0" w:color="auto"/>
              <w:left w:val="single" w:sz="8" w:space="0" w:color="auto"/>
              <w:bottom w:val="single" w:sz="8" w:space="0" w:color="auto"/>
              <w:right w:val="single" w:sz="8" w:space="0" w:color="auto"/>
            </w:tcBorders>
            <w:shd w:val="clear" w:color="auto" w:fill="FFFFFF" w:themeFill="background1"/>
          </w:tcPr>
          <w:p w14:paraId="32B4C47F" w14:textId="77777777" w:rsidR="00760240" w:rsidRDefault="00760240" w:rsidP="00760240">
            <w:r w:rsidRPr="304298EB">
              <w:rPr>
                <w:rFonts w:ascii="Cambria" w:eastAsia="Cambria" w:hAnsi="Cambria" w:cs="Cambria"/>
                <w:color w:val="000000" w:themeColor="text1"/>
                <w:sz w:val="18"/>
                <w:szCs w:val="18"/>
              </w:rPr>
              <w:t xml:space="preserve">6 hours off </w:t>
            </w:r>
          </w:p>
          <w:p w14:paraId="5BE30D6F" w14:textId="77777777" w:rsidR="00760240" w:rsidRDefault="00760240" w:rsidP="00760240">
            <w:r w:rsidRPr="304298EB">
              <w:rPr>
                <w:rFonts w:ascii="Cambria" w:eastAsia="Cambria" w:hAnsi="Cambria" w:cs="Cambria"/>
                <w:sz w:val="18"/>
                <w:szCs w:val="18"/>
              </w:rPr>
              <w:t xml:space="preserve"> </w:t>
            </w:r>
          </w:p>
          <w:p w14:paraId="3087383D" w14:textId="3267168D" w:rsidR="00760240" w:rsidRDefault="00760240" w:rsidP="00760240">
            <w:r w:rsidRPr="304298EB">
              <w:rPr>
                <w:rFonts w:ascii="Cambria" w:eastAsia="Cambria" w:hAnsi="Cambria" w:cs="Cambria"/>
                <w:color w:val="000000" w:themeColor="text1"/>
                <w:sz w:val="18"/>
                <w:szCs w:val="18"/>
              </w:rPr>
              <w:t xml:space="preserve">No </w:t>
            </w:r>
            <w:r w:rsidR="00042327">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w:t>
            </w:r>
          </w:p>
          <w:p w14:paraId="4E8538A0" w14:textId="77777777" w:rsidR="00760240" w:rsidRDefault="00760240" w:rsidP="00760240">
            <w:r w:rsidRPr="304298EB">
              <w:rPr>
                <w:rFonts w:ascii="Cambria" w:eastAsia="Cambria" w:hAnsi="Cambria" w:cs="Cambria"/>
                <w:sz w:val="18"/>
                <w:szCs w:val="18"/>
              </w:rPr>
              <w:t xml:space="preserve"> </w:t>
            </w:r>
          </w:p>
          <w:p w14:paraId="1D19A42C" w14:textId="67DA425E" w:rsidR="00760240" w:rsidRDefault="00760240" w:rsidP="00760240">
            <w:r w:rsidRPr="304298EB">
              <w:rPr>
                <w:rFonts w:ascii="Cambria" w:eastAsia="Cambria" w:hAnsi="Cambria" w:cs="Cambria"/>
                <w:color w:val="000000" w:themeColor="text1"/>
                <w:sz w:val="18"/>
                <w:szCs w:val="18"/>
              </w:rPr>
              <w:t xml:space="preserve">Phone family to enquire about infant </w:t>
            </w:r>
          </w:p>
        </w:tc>
        <w:tc>
          <w:tcPr>
            <w:tcW w:w="1426" w:type="dxa"/>
            <w:tcBorders>
              <w:top w:val="single" w:sz="8" w:space="0" w:color="auto"/>
              <w:left w:val="single" w:sz="8" w:space="0" w:color="auto"/>
              <w:bottom w:val="single" w:sz="8" w:space="0" w:color="auto"/>
              <w:right w:val="single" w:sz="8" w:space="0" w:color="auto"/>
            </w:tcBorders>
            <w:shd w:val="clear" w:color="auto" w:fill="FFFFFF" w:themeFill="background1"/>
          </w:tcPr>
          <w:p w14:paraId="3B30EDBC" w14:textId="77777777" w:rsidR="00760240" w:rsidRDefault="00760240" w:rsidP="00760240">
            <w:r w:rsidRPr="304298EB">
              <w:rPr>
                <w:rFonts w:ascii="Cambria" w:eastAsia="Cambria" w:hAnsi="Cambria" w:cs="Cambria"/>
                <w:color w:val="000000" w:themeColor="text1"/>
                <w:sz w:val="18"/>
                <w:szCs w:val="18"/>
              </w:rPr>
              <w:t xml:space="preserve">6 hours off </w:t>
            </w:r>
          </w:p>
          <w:p w14:paraId="5F1D1A1D" w14:textId="77777777" w:rsidR="00760240" w:rsidRDefault="00760240" w:rsidP="00760240">
            <w:r w:rsidRPr="304298EB">
              <w:rPr>
                <w:rFonts w:ascii="Cambria" w:eastAsia="Cambria" w:hAnsi="Cambria" w:cs="Cambria"/>
                <w:sz w:val="18"/>
                <w:szCs w:val="18"/>
              </w:rPr>
              <w:t xml:space="preserve"> </w:t>
            </w:r>
          </w:p>
          <w:p w14:paraId="7A7FBC0C" w14:textId="765D7F9C" w:rsidR="00760240" w:rsidRDefault="00760240" w:rsidP="00760240">
            <w:r w:rsidRPr="304298EB">
              <w:rPr>
                <w:rFonts w:ascii="Cambria" w:eastAsia="Cambria" w:hAnsi="Cambria" w:cs="Cambria"/>
                <w:color w:val="000000" w:themeColor="text1"/>
                <w:sz w:val="18"/>
                <w:szCs w:val="18"/>
              </w:rPr>
              <w:t xml:space="preserve">No </w:t>
            </w:r>
            <w:r w:rsidR="00042327">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w:t>
            </w:r>
          </w:p>
          <w:p w14:paraId="7BBBE30E" w14:textId="115E1FAF" w:rsidR="00760240" w:rsidRDefault="00760240" w:rsidP="00760240">
            <w:r w:rsidRPr="304298EB">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FFFFF" w:themeFill="background1"/>
          </w:tcPr>
          <w:p w14:paraId="62F231D9" w14:textId="77777777" w:rsidR="00760240" w:rsidRDefault="00760240" w:rsidP="00760240">
            <w:r w:rsidRPr="304298EB">
              <w:rPr>
                <w:rFonts w:ascii="Cambria" w:eastAsia="Cambria" w:hAnsi="Cambria" w:cs="Cambria"/>
                <w:color w:val="000000" w:themeColor="text1"/>
                <w:sz w:val="18"/>
                <w:szCs w:val="18"/>
              </w:rPr>
              <w:t>8 hours off 02 if infant is making good progress and tolerated 6 hours off</w:t>
            </w:r>
          </w:p>
          <w:p w14:paraId="006F314B" w14:textId="77777777" w:rsidR="00760240" w:rsidRDefault="00760240" w:rsidP="00760240">
            <w:r w:rsidRPr="304298EB">
              <w:rPr>
                <w:rFonts w:ascii="Cambria" w:eastAsia="Cambria" w:hAnsi="Cambria" w:cs="Cambria"/>
                <w:sz w:val="18"/>
                <w:szCs w:val="18"/>
              </w:rPr>
              <w:t xml:space="preserve"> </w:t>
            </w:r>
          </w:p>
          <w:p w14:paraId="72027D54" w14:textId="1E7AD873" w:rsidR="00760240" w:rsidRDefault="00760240" w:rsidP="00760240">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 for respiratory assessment at 7hr 30min off 02 i.e.,8am-4pm, visit at 3.30pm</w:t>
            </w:r>
          </w:p>
        </w:tc>
        <w:tc>
          <w:tcPr>
            <w:tcW w:w="1314" w:type="dxa"/>
            <w:tcBorders>
              <w:top w:val="single" w:sz="8" w:space="0" w:color="auto"/>
              <w:left w:val="single" w:sz="8" w:space="0" w:color="auto"/>
              <w:bottom w:val="single" w:sz="8" w:space="0" w:color="auto"/>
              <w:right w:val="single" w:sz="8" w:space="0" w:color="auto"/>
            </w:tcBorders>
            <w:shd w:val="clear" w:color="auto" w:fill="FFCA08"/>
          </w:tcPr>
          <w:p w14:paraId="0050D8BA" w14:textId="77777777" w:rsidR="00760240" w:rsidRDefault="00760240" w:rsidP="00760240">
            <w:r w:rsidRPr="304298EB">
              <w:rPr>
                <w:rFonts w:ascii="Cambria" w:eastAsia="Cambria" w:hAnsi="Cambria" w:cs="Cambria"/>
                <w:color w:val="000000" w:themeColor="text1"/>
                <w:sz w:val="18"/>
                <w:szCs w:val="18"/>
              </w:rPr>
              <w:t>8 hours off</w:t>
            </w:r>
          </w:p>
          <w:p w14:paraId="389700A2" w14:textId="77777777" w:rsidR="00760240" w:rsidRDefault="00760240" w:rsidP="00760240">
            <w:r w:rsidRPr="304298EB">
              <w:rPr>
                <w:rFonts w:ascii="Cambria" w:eastAsia="Cambria" w:hAnsi="Cambria" w:cs="Cambria"/>
                <w:sz w:val="18"/>
                <w:szCs w:val="18"/>
              </w:rPr>
              <w:t xml:space="preserve"> </w:t>
            </w:r>
          </w:p>
          <w:p w14:paraId="648EF96C" w14:textId="24A2E660" w:rsidR="00760240" w:rsidRDefault="00760240" w:rsidP="00760240">
            <w:r w:rsidRPr="304298EB">
              <w:rPr>
                <w:rFonts w:ascii="Cambria" w:eastAsia="Cambria" w:hAnsi="Cambria" w:cs="Cambria"/>
                <w:color w:val="000000" w:themeColor="text1"/>
                <w:sz w:val="18"/>
                <w:szCs w:val="18"/>
              </w:rPr>
              <w:t xml:space="preserve">No </w:t>
            </w:r>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w:t>
            </w:r>
          </w:p>
        </w:tc>
        <w:tc>
          <w:tcPr>
            <w:tcW w:w="1314" w:type="dxa"/>
            <w:tcBorders>
              <w:top w:val="single" w:sz="8" w:space="0" w:color="auto"/>
              <w:left w:val="single" w:sz="8" w:space="0" w:color="auto"/>
              <w:bottom w:val="single" w:sz="8" w:space="0" w:color="auto"/>
              <w:right w:val="single" w:sz="8" w:space="0" w:color="auto"/>
            </w:tcBorders>
            <w:shd w:val="clear" w:color="auto" w:fill="FFCA08"/>
          </w:tcPr>
          <w:p w14:paraId="614CA4E1" w14:textId="77777777" w:rsidR="00760240" w:rsidRDefault="00760240" w:rsidP="00760240">
            <w:r w:rsidRPr="304298EB">
              <w:rPr>
                <w:rFonts w:ascii="Cambria" w:eastAsia="Cambria" w:hAnsi="Cambria" w:cs="Cambria"/>
                <w:color w:val="000000" w:themeColor="text1"/>
                <w:sz w:val="18"/>
                <w:szCs w:val="18"/>
              </w:rPr>
              <w:t>8 hours off</w:t>
            </w:r>
          </w:p>
          <w:p w14:paraId="545E2DD2" w14:textId="77777777" w:rsidR="00760240" w:rsidRDefault="00760240" w:rsidP="00760240">
            <w:r w:rsidRPr="304298EB">
              <w:rPr>
                <w:rFonts w:ascii="Cambria" w:eastAsia="Cambria" w:hAnsi="Cambria" w:cs="Cambria"/>
                <w:sz w:val="18"/>
                <w:szCs w:val="18"/>
              </w:rPr>
              <w:t xml:space="preserve"> </w:t>
            </w:r>
          </w:p>
          <w:p w14:paraId="5C039274" w14:textId="42907A71" w:rsidR="00760240" w:rsidRDefault="00760240" w:rsidP="00760240">
            <w:r w:rsidRPr="304298EB">
              <w:rPr>
                <w:rFonts w:ascii="Cambria" w:eastAsia="Cambria" w:hAnsi="Cambria" w:cs="Cambria"/>
                <w:color w:val="000000" w:themeColor="text1"/>
                <w:sz w:val="18"/>
                <w:szCs w:val="18"/>
              </w:rPr>
              <w:t xml:space="preserve">No </w:t>
            </w:r>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w:t>
            </w:r>
          </w:p>
        </w:tc>
      </w:tr>
      <w:tr w:rsidR="00042327" w14:paraId="01949B4E" w14:textId="77777777" w:rsidTr="003C3474">
        <w:tc>
          <w:tcPr>
            <w:tcW w:w="1281" w:type="dxa"/>
            <w:vMerge w:val="restart"/>
            <w:shd w:val="clear" w:color="auto" w:fill="00B0F0"/>
          </w:tcPr>
          <w:p w14:paraId="6495343B" w14:textId="77777777" w:rsidR="00042327" w:rsidRDefault="00042327" w:rsidP="00042327">
            <w:r w:rsidRPr="304298EB">
              <w:rPr>
                <w:rFonts w:ascii="Calibri" w:eastAsia="Calibri" w:hAnsi="Calibri" w:cs="Calibri"/>
                <w:color w:val="000000" w:themeColor="text1"/>
              </w:rPr>
              <w:t>WEEK FOUR</w:t>
            </w:r>
          </w:p>
          <w:p w14:paraId="42A4130D" w14:textId="77777777" w:rsidR="00042327" w:rsidRDefault="00042327" w:rsidP="00042327"/>
        </w:tc>
        <w:tc>
          <w:tcPr>
            <w:tcW w:w="1280" w:type="dxa"/>
            <w:tcBorders>
              <w:top w:val="single" w:sz="8" w:space="0" w:color="auto"/>
              <w:left w:val="nil"/>
              <w:bottom w:val="single" w:sz="8" w:space="0" w:color="auto"/>
              <w:right w:val="single" w:sz="8" w:space="0" w:color="auto"/>
            </w:tcBorders>
            <w:shd w:val="clear" w:color="auto" w:fill="92D050"/>
          </w:tcPr>
          <w:p w14:paraId="2B7BC120" w14:textId="13A99DF8" w:rsidR="00042327" w:rsidRDefault="00042327" w:rsidP="00042327">
            <w:r w:rsidRPr="304298EB">
              <w:rPr>
                <w:rFonts w:ascii="Calibri" w:eastAsia="Calibri" w:hAnsi="Calibri" w:cs="Calibri"/>
                <w:color w:val="000000" w:themeColor="text1"/>
              </w:rPr>
              <w:t>DAY TWENTY-TWO</w:t>
            </w:r>
          </w:p>
        </w:tc>
        <w:tc>
          <w:tcPr>
            <w:tcW w:w="1281" w:type="dxa"/>
            <w:tcBorders>
              <w:top w:val="single" w:sz="8" w:space="0" w:color="auto"/>
              <w:left w:val="single" w:sz="8" w:space="0" w:color="auto"/>
              <w:bottom w:val="single" w:sz="8" w:space="0" w:color="auto"/>
              <w:right w:val="single" w:sz="8" w:space="0" w:color="auto"/>
            </w:tcBorders>
            <w:shd w:val="clear" w:color="auto" w:fill="92D050"/>
          </w:tcPr>
          <w:p w14:paraId="45ACB594" w14:textId="6D1DF03C" w:rsidR="00042327" w:rsidRDefault="00042327" w:rsidP="00042327">
            <w:r w:rsidRPr="304298EB">
              <w:rPr>
                <w:rFonts w:ascii="Calibri" w:eastAsia="Calibri" w:hAnsi="Calibri" w:cs="Calibri"/>
                <w:color w:val="000000" w:themeColor="text1"/>
              </w:rPr>
              <w:t>DAY TWENTY-THREE</w:t>
            </w:r>
          </w:p>
        </w:tc>
        <w:tc>
          <w:tcPr>
            <w:tcW w:w="1270" w:type="dxa"/>
            <w:tcBorders>
              <w:top w:val="single" w:sz="8" w:space="0" w:color="auto"/>
              <w:left w:val="single" w:sz="8" w:space="0" w:color="auto"/>
              <w:bottom w:val="single" w:sz="8" w:space="0" w:color="auto"/>
              <w:right w:val="single" w:sz="8" w:space="0" w:color="auto"/>
            </w:tcBorders>
            <w:shd w:val="clear" w:color="auto" w:fill="92D050"/>
          </w:tcPr>
          <w:p w14:paraId="0DBEB726" w14:textId="30961007" w:rsidR="00042327" w:rsidRDefault="00042327" w:rsidP="00042327">
            <w:r w:rsidRPr="304298EB">
              <w:rPr>
                <w:rFonts w:ascii="Calibri" w:eastAsia="Calibri" w:hAnsi="Calibri" w:cs="Calibri"/>
                <w:color w:val="000000" w:themeColor="text1"/>
              </w:rPr>
              <w:t>DAY TWENTY-FOUR</w:t>
            </w:r>
          </w:p>
        </w:tc>
        <w:tc>
          <w:tcPr>
            <w:tcW w:w="1426" w:type="dxa"/>
            <w:tcBorders>
              <w:top w:val="single" w:sz="8" w:space="0" w:color="auto"/>
              <w:left w:val="single" w:sz="8" w:space="0" w:color="auto"/>
              <w:bottom w:val="single" w:sz="8" w:space="0" w:color="auto"/>
              <w:right w:val="single" w:sz="8" w:space="0" w:color="auto"/>
            </w:tcBorders>
            <w:shd w:val="clear" w:color="auto" w:fill="92D050"/>
          </w:tcPr>
          <w:p w14:paraId="6884F21C" w14:textId="07F1BB7B" w:rsidR="00042327" w:rsidRDefault="00042327" w:rsidP="00042327">
            <w:r w:rsidRPr="304298EB">
              <w:rPr>
                <w:rFonts w:ascii="Calibri" w:eastAsia="Calibri" w:hAnsi="Calibri" w:cs="Calibri"/>
                <w:color w:val="000000" w:themeColor="text1"/>
              </w:rPr>
              <w:t>DAY TWENTY-FIVE</w:t>
            </w:r>
          </w:p>
        </w:tc>
        <w:tc>
          <w:tcPr>
            <w:tcW w:w="1290" w:type="dxa"/>
            <w:tcBorders>
              <w:top w:val="single" w:sz="8" w:space="0" w:color="auto"/>
              <w:left w:val="single" w:sz="8" w:space="0" w:color="auto"/>
              <w:bottom w:val="single" w:sz="8" w:space="0" w:color="auto"/>
              <w:right w:val="single" w:sz="8" w:space="0" w:color="auto"/>
            </w:tcBorders>
            <w:shd w:val="clear" w:color="auto" w:fill="92D050"/>
          </w:tcPr>
          <w:p w14:paraId="4F491D0C" w14:textId="5FB2167A" w:rsidR="00042327" w:rsidRDefault="00042327" w:rsidP="00042327">
            <w:r w:rsidRPr="304298EB">
              <w:rPr>
                <w:rFonts w:ascii="Calibri" w:eastAsia="Calibri" w:hAnsi="Calibri" w:cs="Calibri"/>
                <w:color w:val="000000" w:themeColor="text1"/>
              </w:rPr>
              <w:t>DAY TWENTY-SIX</w:t>
            </w:r>
          </w:p>
        </w:tc>
        <w:tc>
          <w:tcPr>
            <w:tcW w:w="1314" w:type="dxa"/>
            <w:tcBorders>
              <w:top w:val="single" w:sz="8" w:space="0" w:color="auto"/>
              <w:left w:val="single" w:sz="8" w:space="0" w:color="auto"/>
              <w:bottom w:val="single" w:sz="8" w:space="0" w:color="auto"/>
              <w:right w:val="single" w:sz="8" w:space="0" w:color="auto"/>
            </w:tcBorders>
            <w:shd w:val="clear" w:color="auto" w:fill="92D050"/>
          </w:tcPr>
          <w:p w14:paraId="42EC3F62" w14:textId="4E153A62" w:rsidR="00042327" w:rsidRDefault="00042327" w:rsidP="00042327">
            <w:r w:rsidRPr="304298EB">
              <w:rPr>
                <w:rFonts w:ascii="Calibri" w:eastAsia="Calibri" w:hAnsi="Calibri" w:cs="Calibri"/>
                <w:color w:val="000000" w:themeColor="text1"/>
              </w:rPr>
              <w:t>DAY TWENTY-SEVEN</w:t>
            </w:r>
          </w:p>
        </w:tc>
        <w:tc>
          <w:tcPr>
            <w:tcW w:w="1314" w:type="dxa"/>
            <w:tcBorders>
              <w:top w:val="single" w:sz="8" w:space="0" w:color="auto"/>
              <w:left w:val="single" w:sz="8" w:space="0" w:color="auto"/>
              <w:bottom w:val="single" w:sz="8" w:space="0" w:color="auto"/>
              <w:right w:val="single" w:sz="8" w:space="0" w:color="auto"/>
            </w:tcBorders>
            <w:shd w:val="clear" w:color="auto" w:fill="92D050"/>
          </w:tcPr>
          <w:p w14:paraId="7C486D43" w14:textId="1F6DA94E" w:rsidR="00042327" w:rsidRDefault="00042327" w:rsidP="00042327">
            <w:r w:rsidRPr="304298EB">
              <w:rPr>
                <w:rFonts w:ascii="Calibri" w:eastAsia="Calibri" w:hAnsi="Calibri" w:cs="Calibri"/>
                <w:color w:val="000000" w:themeColor="text1"/>
              </w:rPr>
              <w:t xml:space="preserve">DAY TWENTY-EIGHT </w:t>
            </w:r>
          </w:p>
        </w:tc>
      </w:tr>
      <w:tr w:rsidR="00042327" w14:paraId="165798AF" w14:textId="77777777" w:rsidTr="003565C5">
        <w:tc>
          <w:tcPr>
            <w:tcW w:w="1281" w:type="dxa"/>
            <w:vMerge/>
            <w:shd w:val="clear" w:color="auto" w:fill="00B0F0"/>
          </w:tcPr>
          <w:p w14:paraId="3D16AB78" w14:textId="77777777" w:rsidR="00042327" w:rsidRDefault="00042327" w:rsidP="00042327"/>
        </w:tc>
        <w:tc>
          <w:tcPr>
            <w:tcW w:w="1280" w:type="dxa"/>
            <w:tcBorders>
              <w:top w:val="single" w:sz="8" w:space="0" w:color="auto"/>
              <w:left w:val="nil"/>
              <w:bottom w:val="single" w:sz="8" w:space="0" w:color="auto"/>
              <w:right w:val="single" w:sz="8" w:space="0" w:color="auto"/>
            </w:tcBorders>
          </w:tcPr>
          <w:p w14:paraId="70DA70B7" w14:textId="77777777" w:rsidR="00042327" w:rsidRDefault="00042327" w:rsidP="00042327">
            <w:r w:rsidRPr="304298EB">
              <w:rPr>
                <w:rFonts w:ascii="Cambria" w:eastAsia="Cambria" w:hAnsi="Cambria" w:cs="Cambria"/>
                <w:sz w:val="18"/>
                <w:szCs w:val="18"/>
              </w:rPr>
              <w:t>8 hours off</w:t>
            </w:r>
          </w:p>
          <w:p w14:paraId="07232262" w14:textId="77777777" w:rsidR="00042327" w:rsidRDefault="00042327" w:rsidP="00042327">
            <w:r w:rsidRPr="304298EB">
              <w:rPr>
                <w:rFonts w:ascii="Cambria" w:eastAsia="Cambria" w:hAnsi="Cambria" w:cs="Cambria"/>
                <w:sz w:val="18"/>
                <w:szCs w:val="18"/>
              </w:rPr>
              <w:t xml:space="preserve"> </w:t>
            </w:r>
          </w:p>
          <w:p w14:paraId="29BCF3E9" w14:textId="3E54F7FF" w:rsidR="00042327" w:rsidRDefault="00042327" w:rsidP="00042327">
            <w:r w:rsidRPr="304298EB">
              <w:rPr>
                <w:rFonts w:ascii="Cambria" w:eastAsia="Cambria" w:hAnsi="Cambria" w:cs="Cambria"/>
                <w:sz w:val="18"/>
                <w:szCs w:val="18"/>
              </w:rPr>
              <w:t xml:space="preserve">No </w:t>
            </w:r>
            <w:r>
              <w:rPr>
                <w:rFonts w:ascii="Cambria" w:eastAsia="Cambria" w:hAnsi="Cambria" w:cs="Cambria"/>
                <w:sz w:val="18"/>
                <w:szCs w:val="18"/>
              </w:rPr>
              <w:t>Home</w:t>
            </w:r>
            <w:r w:rsidRPr="304298EB">
              <w:rPr>
                <w:rFonts w:ascii="Cambria" w:eastAsia="Cambria" w:hAnsi="Cambria" w:cs="Cambria"/>
                <w:sz w:val="18"/>
                <w:szCs w:val="18"/>
              </w:rPr>
              <w:t xml:space="preserve"> visit unless parent concerned </w:t>
            </w:r>
          </w:p>
        </w:tc>
        <w:tc>
          <w:tcPr>
            <w:tcW w:w="1281" w:type="dxa"/>
            <w:tcBorders>
              <w:top w:val="single" w:sz="8" w:space="0" w:color="auto"/>
              <w:left w:val="single" w:sz="8" w:space="0" w:color="auto"/>
              <w:bottom w:val="single" w:sz="8" w:space="0" w:color="auto"/>
              <w:right w:val="single" w:sz="8" w:space="0" w:color="auto"/>
            </w:tcBorders>
          </w:tcPr>
          <w:p w14:paraId="6B0E94D6" w14:textId="77777777" w:rsidR="00042327" w:rsidRDefault="00042327" w:rsidP="00042327">
            <w:r w:rsidRPr="304298EB">
              <w:rPr>
                <w:rFonts w:ascii="Cambria" w:eastAsia="Cambria" w:hAnsi="Cambria" w:cs="Cambria"/>
                <w:sz w:val="18"/>
                <w:szCs w:val="18"/>
              </w:rPr>
              <w:t>8 hours off</w:t>
            </w:r>
          </w:p>
          <w:p w14:paraId="2970BC52" w14:textId="77777777" w:rsidR="00042327" w:rsidRDefault="00042327" w:rsidP="00042327">
            <w:r w:rsidRPr="304298EB">
              <w:rPr>
                <w:rFonts w:ascii="Cambria" w:eastAsia="Cambria" w:hAnsi="Cambria" w:cs="Cambria"/>
                <w:sz w:val="18"/>
                <w:szCs w:val="18"/>
              </w:rPr>
              <w:t xml:space="preserve"> </w:t>
            </w:r>
          </w:p>
          <w:p w14:paraId="50E6045D" w14:textId="55494BF2" w:rsidR="00042327" w:rsidRDefault="00042327" w:rsidP="00042327">
            <w:r w:rsidRPr="304298EB">
              <w:rPr>
                <w:rFonts w:ascii="Cambria" w:eastAsia="Cambria" w:hAnsi="Cambria" w:cs="Cambria"/>
                <w:sz w:val="18"/>
                <w:szCs w:val="18"/>
              </w:rPr>
              <w:t xml:space="preserve">No </w:t>
            </w:r>
            <w:r>
              <w:rPr>
                <w:rFonts w:ascii="Cambria" w:eastAsia="Cambria" w:hAnsi="Cambria" w:cs="Cambria"/>
                <w:sz w:val="18"/>
                <w:szCs w:val="18"/>
              </w:rPr>
              <w:t>Home</w:t>
            </w:r>
            <w:r w:rsidRPr="304298EB">
              <w:rPr>
                <w:rFonts w:ascii="Cambria" w:eastAsia="Cambria" w:hAnsi="Cambria" w:cs="Cambria"/>
                <w:sz w:val="18"/>
                <w:szCs w:val="18"/>
              </w:rPr>
              <w:t xml:space="preserve"> visit </w:t>
            </w:r>
          </w:p>
        </w:tc>
        <w:tc>
          <w:tcPr>
            <w:tcW w:w="1270" w:type="dxa"/>
            <w:tcBorders>
              <w:top w:val="single" w:sz="8" w:space="0" w:color="auto"/>
              <w:left w:val="single" w:sz="8" w:space="0" w:color="auto"/>
              <w:bottom w:val="single" w:sz="8" w:space="0" w:color="auto"/>
              <w:right w:val="single" w:sz="8" w:space="0" w:color="auto"/>
            </w:tcBorders>
          </w:tcPr>
          <w:p w14:paraId="34DF9B26" w14:textId="77777777" w:rsidR="00042327" w:rsidRDefault="00042327" w:rsidP="00042327">
            <w:r w:rsidRPr="304298EB">
              <w:rPr>
                <w:rFonts w:ascii="Cambria" w:eastAsia="Cambria" w:hAnsi="Cambria" w:cs="Cambria"/>
                <w:sz w:val="18"/>
                <w:szCs w:val="18"/>
              </w:rPr>
              <w:t>Day time off 02 if infant is making good progress and tolerated 8 hours off 02</w:t>
            </w:r>
          </w:p>
          <w:p w14:paraId="014FBDE0" w14:textId="77777777" w:rsidR="00042327" w:rsidRDefault="00042327" w:rsidP="00042327">
            <w:r w:rsidRPr="304298EB">
              <w:rPr>
                <w:rFonts w:ascii="Cambria" w:eastAsia="Cambria" w:hAnsi="Cambria" w:cs="Cambria"/>
                <w:sz w:val="18"/>
                <w:szCs w:val="18"/>
              </w:rPr>
              <w:t xml:space="preserve"> </w:t>
            </w:r>
          </w:p>
          <w:p w14:paraId="6B33EF46" w14:textId="6DC0A7BE" w:rsidR="00042327" w:rsidRDefault="00042327" w:rsidP="00042327">
            <w:r>
              <w:rPr>
                <w:rFonts w:ascii="Cambria" w:eastAsia="Cambria" w:hAnsi="Cambria" w:cs="Cambria"/>
                <w:sz w:val="18"/>
                <w:szCs w:val="18"/>
              </w:rPr>
              <w:t>Home</w:t>
            </w:r>
            <w:r w:rsidRPr="304298EB">
              <w:rPr>
                <w:rFonts w:ascii="Cambria" w:eastAsia="Cambria" w:hAnsi="Cambria" w:cs="Cambria"/>
                <w:sz w:val="18"/>
                <w:szCs w:val="18"/>
              </w:rPr>
              <w:t xml:space="preserve"> visit for respiratory assessment at the end of the 8</w:t>
            </w:r>
            <w:r w:rsidRPr="304298EB">
              <w:rPr>
                <w:rFonts w:ascii="Cambria" w:eastAsia="Cambria" w:hAnsi="Cambria" w:cs="Cambria"/>
                <w:sz w:val="18"/>
                <w:szCs w:val="18"/>
                <w:vertAlign w:val="superscript"/>
              </w:rPr>
              <w:t>th</w:t>
            </w:r>
            <w:r w:rsidRPr="304298EB">
              <w:rPr>
                <w:rFonts w:ascii="Cambria" w:eastAsia="Cambria" w:hAnsi="Cambria" w:cs="Cambria"/>
                <w:sz w:val="18"/>
                <w:szCs w:val="18"/>
              </w:rPr>
              <w:t xml:space="preserve"> hour or 9</w:t>
            </w:r>
            <w:r w:rsidRPr="304298EB">
              <w:rPr>
                <w:rFonts w:ascii="Cambria" w:eastAsia="Cambria" w:hAnsi="Cambria" w:cs="Cambria"/>
                <w:sz w:val="18"/>
                <w:szCs w:val="18"/>
                <w:vertAlign w:val="superscript"/>
              </w:rPr>
              <w:t>th</w:t>
            </w:r>
            <w:r w:rsidRPr="304298EB">
              <w:rPr>
                <w:rFonts w:ascii="Cambria" w:eastAsia="Cambria" w:hAnsi="Cambria" w:cs="Cambria"/>
                <w:sz w:val="18"/>
                <w:szCs w:val="18"/>
              </w:rPr>
              <w:t xml:space="preserve"> hour off 02</w:t>
            </w:r>
          </w:p>
          <w:p w14:paraId="426F3369" w14:textId="77777777" w:rsidR="00042327" w:rsidRDefault="00042327" w:rsidP="00042327">
            <w:r w:rsidRPr="304298EB">
              <w:rPr>
                <w:rFonts w:ascii="Cambria" w:eastAsia="Cambria" w:hAnsi="Cambria" w:cs="Cambria"/>
                <w:sz w:val="18"/>
                <w:szCs w:val="18"/>
              </w:rPr>
              <w:t xml:space="preserve"> </w:t>
            </w:r>
          </w:p>
          <w:p w14:paraId="23425202" w14:textId="3F142693" w:rsidR="00042327" w:rsidRDefault="00042327" w:rsidP="00042327">
            <w:r w:rsidRPr="304298EB">
              <w:rPr>
                <w:rFonts w:ascii="Cambria" w:eastAsia="Cambria" w:hAnsi="Cambria" w:cs="Cambria"/>
                <w:sz w:val="18"/>
                <w:szCs w:val="18"/>
              </w:rPr>
              <w:t>Remove nasal cannula when infant is awake in the morning. Continue nighttime 02 when infant goes to bed</w:t>
            </w:r>
          </w:p>
        </w:tc>
        <w:tc>
          <w:tcPr>
            <w:tcW w:w="1426" w:type="dxa"/>
            <w:tcBorders>
              <w:top w:val="single" w:sz="8" w:space="0" w:color="auto"/>
              <w:left w:val="single" w:sz="8" w:space="0" w:color="auto"/>
              <w:bottom w:val="single" w:sz="8" w:space="0" w:color="auto"/>
              <w:right w:val="single" w:sz="8" w:space="0" w:color="auto"/>
            </w:tcBorders>
          </w:tcPr>
          <w:p w14:paraId="0318B0AB" w14:textId="77777777" w:rsidR="00042327" w:rsidRDefault="00042327" w:rsidP="00042327">
            <w:r w:rsidRPr="304298EB">
              <w:rPr>
                <w:rFonts w:ascii="Cambria" w:eastAsia="Cambria" w:hAnsi="Cambria" w:cs="Cambria"/>
                <w:sz w:val="18"/>
                <w:szCs w:val="18"/>
              </w:rPr>
              <w:t>Day time off 02</w:t>
            </w:r>
          </w:p>
          <w:p w14:paraId="653E4CBC" w14:textId="77777777" w:rsidR="00042327" w:rsidRDefault="00042327" w:rsidP="00042327">
            <w:r w:rsidRPr="304298EB">
              <w:rPr>
                <w:rFonts w:ascii="Cambria" w:eastAsia="Cambria" w:hAnsi="Cambria" w:cs="Cambria"/>
                <w:sz w:val="18"/>
                <w:szCs w:val="18"/>
              </w:rPr>
              <w:t xml:space="preserve"> </w:t>
            </w:r>
          </w:p>
          <w:p w14:paraId="2212C67B" w14:textId="77777777" w:rsidR="00042327" w:rsidRDefault="00042327" w:rsidP="00042327">
            <w:r w:rsidRPr="304298EB">
              <w:rPr>
                <w:rFonts w:ascii="Cambria" w:eastAsia="Cambria" w:hAnsi="Cambria" w:cs="Cambria"/>
                <w:sz w:val="18"/>
                <w:szCs w:val="18"/>
              </w:rPr>
              <w:t>Continue in nighttime 02</w:t>
            </w:r>
          </w:p>
          <w:p w14:paraId="455522AB" w14:textId="77777777" w:rsidR="00042327" w:rsidRDefault="00042327" w:rsidP="00042327">
            <w:r w:rsidRPr="304298EB">
              <w:rPr>
                <w:rFonts w:ascii="Cambria" w:eastAsia="Cambria" w:hAnsi="Cambria" w:cs="Cambria"/>
                <w:sz w:val="18"/>
                <w:szCs w:val="18"/>
              </w:rPr>
              <w:t xml:space="preserve"> </w:t>
            </w:r>
          </w:p>
          <w:p w14:paraId="4250D19F" w14:textId="43F1F258" w:rsidR="00042327" w:rsidRDefault="00042327" w:rsidP="00042327">
            <w:r w:rsidRPr="304298EB">
              <w:rPr>
                <w:rFonts w:ascii="Cambria" w:eastAsia="Cambria" w:hAnsi="Cambria" w:cs="Cambria"/>
                <w:sz w:val="18"/>
                <w:szCs w:val="18"/>
              </w:rPr>
              <w:t xml:space="preserve">No </w:t>
            </w:r>
            <w:r>
              <w:rPr>
                <w:rFonts w:ascii="Cambria" w:eastAsia="Cambria" w:hAnsi="Cambria" w:cs="Cambria"/>
                <w:sz w:val="18"/>
                <w:szCs w:val="18"/>
              </w:rPr>
              <w:t>Home</w:t>
            </w:r>
            <w:r w:rsidRPr="304298EB">
              <w:rPr>
                <w:rFonts w:ascii="Cambria" w:eastAsia="Cambria" w:hAnsi="Cambria" w:cs="Cambria"/>
                <w:sz w:val="18"/>
                <w:szCs w:val="18"/>
              </w:rPr>
              <w:t xml:space="preserve"> visit</w:t>
            </w:r>
            <w:r w:rsidRPr="304298EB">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tcPr>
          <w:p w14:paraId="5413AD0F" w14:textId="77777777" w:rsidR="00042327" w:rsidRDefault="00042327" w:rsidP="00042327">
            <w:r w:rsidRPr="304298EB">
              <w:rPr>
                <w:rFonts w:ascii="Cambria" w:eastAsia="Cambria" w:hAnsi="Cambria" w:cs="Cambria"/>
                <w:sz w:val="18"/>
                <w:szCs w:val="18"/>
              </w:rPr>
              <w:t>Day time off 02</w:t>
            </w:r>
          </w:p>
          <w:p w14:paraId="11E2F67D" w14:textId="77777777" w:rsidR="00042327" w:rsidRDefault="00042327" w:rsidP="00042327">
            <w:r w:rsidRPr="304298EB">
              <w:rPr>
                <w:rFonts w:ascii="Cambria" w:eastAsia="Cambria" w:hAnsi="Cambria" w:cs="Cambria"/>
                <w:sz w:val="18"/>
                <w:szCs w:val="18"/>
              </w:rPr>
              <w:t xml:space="preserve"> </w:t>
            </w:r>
          </w:p>
          <w:p w14:paraId="4B16CB50" w14:textId="77777777" w:rsidR="00042327" w:rsidRDefault="00042327" w:rsidP="00042327">
            <w:r w:rsidRPr="304298EB">
              <w:rPr>
                <w:rFonts w:ascii="Cambria" w:eastAsia="Cambria" w:hAnsi="Cambria" w:cs="Cambria"/>
                <w:sz w:val="18"/>
                <w:szCs w:val="18"/>
              </w:rPr>
              <w:t>Continue in nighttime 02</w:t>
            </w:r>
          </w:p>
          <w:p w14:paraId="448294DA" w14:textId="77777777" w:rsidR="00042327" w:rsidRDefault="00042327" w:rsidP="00042327">
            <w:r w:rsidRPr="304298EB">
              <w:rPr>
                <w:rFonts w:ascii="Cambria" w:eastAsia="Cambria" w:hAnsi="Cambria" w:cs="Cambria"/>
                <w:sz w:val="18"/>
                <w:szCs w:val="18"/>
              </w:rPr>
              <w:t xml:space="preserve"> </w:t>
            </w:r>
          </w:p>
          <w:p w14:paraId="60955266" w14:textId="44A967C1" w:rsidR="00042327" w:rsidRDefault="00042327" w:rsidP="00042327">
            <w:r w:rsidRPr="304298EB">
              <w:rPr>
                <w:rFonts w:ascii="Cambria" w:eastAsia="Cambria" w:hAnsi="Cambria" w:cs="Cambria"/>
                <w:sz w:val="18"/>
                <w:szCs w:val="18"/>
              </w:rPr>
              <w:t xml:space="preserve">No </w:t>
            </w:r>
            <w:r>
              <w:rPr>
                <w:rFonts w:ascii="Cambria" w:eastAsia="Cambria" w:hAnsi="Cambria" w:cs="Cambria"/>
                <w:sz w:val="18"/>
                <w:szCs w:val="18"/>
              </w:rPr>
              <w:t>Home</w:t>
            </w:r>
            <w:r w:rsidRPr="304298EB">
              <w:rPr>
                <w:rFonts w:ascii="Cambria" w:eastAsia="Cambria" w:hAnsi="Cambria" w:cs="Cambria"/>
                <w:sz w:val="18"/>
                <w:szCs w:val="18"/>
              </w:rPr>
              <w:t xml:space="preserve"> visit</w:t>
            </w:r>
          </w:p>
          <w:p w14:paraId="5B86FFC6" w14:textId="77777777" w:rsidR="00042327" w:rsidRDefault="00042327" w:rsidP="00042327">
            <w:r w:rsidRPr="304298EB">
              <w:rPr>
                <w:rFonts w:ascii="Calibri" w:eastAsia="Calibri" w:hAnsi="Calibri" w:cs="Calibri"/>
              </w:rPr>
              <w:t xml:space="preserve"> </w:t>
            </w:r>
          </w:p>
          <w:p w14:paraId="318691C3" w14:textId="650F3E45" w:rsidR="00042327" w:rsidRDefault="00042327" w:rsidP="00042327">
            <w:r w:rsidRPr="304298EB">
              <w:rPr>
                <w:rFonts w:ascii="Cambria" w:eastAsia="Cambria" w:hAnsi="Cambria" w:cs="Cambria"/>
                <w:sz w:val="18"/>
                <w:szCs w:val="18"/>
              </w:rPr>
              <w:t xml:space="preserve">Phone family to enquire about infant </w:t>
            </w:r>
          </w:p>
        </w:tc>
        <w:tc>
          <w:tcPr>
            <w:tcW w:w="1314" w:type="dxa"/>
            <w:tcBorders>
              <w:top w:val="single" w:sz="8" w:space="0" w:color="auto"/>
              <w:left w:val="single" w:sz="8" w:space="0" w:color="auto"/>
              <w:bottom w:val="single" w:sz="8" w:space="0" w:color="auto"/>
              <w:right w:val="single" w:sz="8" w:space="0" w:color="auto"/>
            </w:tcBorders>
            <w:shd w:val="clear" w:color="auto" w:fill="FFCA08"/>
          </w:tcPr>
          <w:p w14:paraId="14D4DA20" w14:textId="77777777" w:rsidR="00042327" w:rsidRDefault="00042327" w:rsidP="00042327">
            <w:r w:rsidRPr="304298EB">
              <w:rPr>
                <w:rFonts w:ascii="Cambria" w:eastAsia="Cambria" w:hAnsi="Cambria" w:cs="Cambria"/>
                <w:color w:val="000000" w:themeColor="text1"/>
                <w:sz w:val="18"/>
                <w:szCs w:val="18"/>
              </w:rPr>
              <w:t>Day time off 02</w:t>
            </w:r>
          </w:p>
          <w:p w14:paraId="44C0B72C" w14:textId="77777777" w:rsidR="00042327" w:rsidRDefault="00042327" w:rsidP="00042327">
            <w:r w:rsidRPr="304298EB">
              <w:rPr>
                <w:rFonts w:ascii="Cambria" w:eastAsia="Cambria" w:hAnsi="Cambria" w:cs="Cambria"/>
                <w:sz w:val="18"/>
                <w:szCs w:val="18"/>
              </w:rPr>
              <w:t xml:space="preserve"> </w:t>
            </w:r>
          </w:p>
          <w:p w14:paraId="303FD9A5" w14:textId="77777777" w:rsidR="00042327" w:rsidRDefault="00042327" w:rsidP="00042327">
            <w:r w:rsidRPr="304298EB">
              <w:rPr>
                <w:rFonts w:ascii="Cambria" w:eastAsia="Cambria" w:hAnsi="Cambria" w:cs="Cambria"/>
                <w:color w:val="000000" w:themeColor="text1"/>
                <w:sz w:val="18"/>
                <w:szCs w:val="18"/>
              </w:rPr>
              <w:t>Continue in nighttime 02</w:t>
            </w:r>
          </w:p>
          <w:p w14:paraId="1C8D4D6F" w14:textId="77777777" w:rsidR="00042327" w:rsidRDefault="00042327" w:rsidP="00042327">
            <w:r w:rsidRPr="304298EB">
              <w:rPr>
                <w:rFonts w:ascii="Cambria" w:eastAsia="Cambria" w:hAnsi="Cambria" w:cs="Cambria"/>
                <w:sz w:val="18"/>
                <w:szCs w:val="18"/>
              </w:rPr>
              <w:t xml:space="preserve"> </w:t>
            </w:r>
          </w:p>
          <w:p w14:paraId="1292A6E1" w14:textId="28C53946" w:rsidR="00042327" w:rsidRDefault="00042327" w:rsidP="00042327">
            <w:r w:rsidRPr="304298EB">
              <w:rPr>
                <w:rFonts w:ascii="Cambria" w:eastAsia="Cambria" w:hAnsi="Cambria" w:cs="Cambria"/>
                <w:color w:val="000000" w:themeColor="text1"/>
                <w:sz w:val="18"/>
                <w:szCs w:val="18"/>
              </w:rPr>
              <w:t xml:space="preserve">No </w:t>
            </w:r>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w:t>
            </w:r>
          </w:p>
        </w:tc>
        <w:tc>
          <w:tcPr>
            <w:tcW w:w="1314" w:type="dxa"/>
            <w:tcBorders>
              <w:top w:val="single" w:sz="8" w:space="0" w:color="auto"/>
              <w:left w:val="single" w:sz="8" w:space="0" w:color="auto"/>
              <w:bottom w:val="single" w:sz="8" w:space="0" w:color="auto"/>
              <w:right w:val="single" w:sz="8" w:space="0" w:color="auto"/>
            </w:tcBorders>
            <w:shd w:val="clear" w:color="auto" w:fill="FFCA08"/>
          </w:tcPr>
          <w:p w14:paraId="020A7FD1" w14:textId="77777777" w:rsidR="00042327" w:rsidRDefault="00042327" w:rsidP="00042327">
            <w:r w:rsidRPr="304298EB">
              <w:rPr>
                <w:rFonts w:ascii="Cambria" w:eastAsia="Cambria" w:hAnsi="Cambria" w:cs="Cambria"/>
                <w:color w:val="000000" w:themeColor="text1"/>
                <w:sz w:val="18"/>
                <w:szCs w:val="18"/>
              </w:rPr>
              <w:t>Day time off 02</w:t>
            </w:r>
          </w:p>
          <w:p w14:paraId="67D62D7F" w14:textId="77777777" w:rsidR="00042327" w:rsidRDefault="00042327" w:rsidP="00042327">
            <w:r w:rsidRPr="304298EB">
              <w:rPr>
                <w:rFonts w:ascii="Cambria" w:eastAsia="Cambria" w:hAnsi="Cambria" w:cs="Cambria"/>
                <w:sz w:val="18"/>
                <w:szCs w:val="18"/>
              </w:rPr>
              <w:t xml:space="preserve"> </w:t>
            </w:r>
          </w:p>
          <w:p w14:paraId="1E9C404D" w14:textId="77777777" w:rsidR="00042327" w:rsidRDefault="00042327" w:rsidP="00042327">
            <w:r w:rsidRPr="304298EB">
              <w:rPr>
                <w:rFonts w:ascii="Cambria" w:eastAsia="Cambria" w:hAnsi="Cambria" w:cs="Cambria"/>
                <w:color w:val="000000" w:themeColor="text1"/>
                <w:sz w:val="18"/>
                <w:szCs w:val="18"/>
              </w:rPr>
              <w:t>Continue in nighttime 02</w:t>
            </w:r>
          </w:p>
          <w:p w14:paraId="6B5B8850" w14:textId="77777777" w:rsidR="00042327" w:rsidRDefault="00042327" w:rsidP="00042327">
            <w:r w:rsidRPr="304298EB">
              <w:rPr>
                <w:rFonts w:ascii="Cambria" w:eastAsia="Cambria" w:hAnsi="Cambria" w:cs="Cambria"/>
                <w:sz w:val="18"/>
                <w:szCs w:val="18"/>
              </w:rPr>
              <w:t xml:space="preserve"> </w:t>
            </w:r>
          </w:p>
          <w:p w14:paraId="1F18D2B1" w14:textId="2C119AC0" w:rsidR="00042327" w:rsidRDefault="00042327" w:rsidP="00042327">
            <w:r w:rsidRPr="304298EB">
              <w:rPr>
                <w:rFonts w:ascii="Cambria" w:eastAsia="Cambria" w:hAnsi="Cambria" w:cs="Cambria"/>
                <w:color w:val="000000" w:themeColor="text1"/>
                <w:sz w:val="18"/>
                <w:szCs w:val="18"/>
              </w:rPr>
              <w:t xml:space="preserve">No </w:t>
            </w:r>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w:t>
            </w:r>
          </w:p>
        </w:tc>
      </w:tr>
      <w:tr w:rsidR="00042327" w14:paraId="5B8D6468" w14:textId="77777777" w:rsidTr="00457033">
        <w:tc>
          <w:tcPr>
            <w:tcW w:w="1281" w:type="dxa"/>
            <w:vMerge w:val="restart"/>
            <w:shd w:val="clear" w:color="auto" w:fill="00B0F0"/>
          </w:tcPr>
          <w:p w14:paraId="72D5F372" w14:textId="77777777" w:rsidR="00042327" w:rsidRDefault="00042327" w:rsidP="00042327">
            <w:r w:rsidRPr="304298EB">
              <w:rPr>
                <w:rFonts w:ascii="Calibri" w:eastAsia="Calibri" w:hAnsi="Calibri" w:cs="Calibri"/>
                <w:color w:val="000000" w:themeColor="text1"/>
              </w:rPr>
              <w:t>WEEK FIVE</w:t>
            </w:r>
          </w:p>
          <w:p w14:paraId="4F4EF872" w14:textId="77777777" w:rsidR="00042327" w:rsidRDefault="00042327" w:rsidP="00042327"/>
        </w:tc>
        <w:tc>
          <w:tcPr>
            <w:tcW w:w="1280" w:type="dxa"/>
            <w:tcBorders>
              <w:top w:val="single" w:sz="8" w:space="0" w:color="auto"/>
              <w:left w:val="single" w:sz="8" w:space="0" w:color="auto"/>
              <w:bottom w:val="single" w:sz="8" w:space="0" w:color="auto"/>
              <w:right w:val="single" w:sz="8" w:space="0" w:color="auto"/>
            </w:tcBorders>
            <w:shd w:val="clear" w:color="auto" w:fill="92D050"/>
          </w:tcPr>
          <w:p w14:paraId="239E1A5D" w14:textId="18082A13" w:rsidR="00042327" w:rsidRPr="304298EB" w:rsidRDefault="00042327" w:rsidP="00042327">
            <w:pPr>
              <w:rPr>
                <w:rFonts w:ascii="Cambria" w:eastAsia="Cambria" w:hAnsi="Cambria" w:cs="Cambria"/>
                <w:sz w:val="18"/>
                <w:szCs w:val="18"/>
              </w:rPr>
            </w:pPr>
            <w:r w:rsidRPr="304298EB">
              <w:rPr>
                <w:rFonts w:ascii="Calibri" w:eastAsia="Calibri" w:hAnsi="Calibri" w:cs="Calibri"/>
                <w:color w:val="000000" w:themeColor="text1"/>
              </w:rPr>
              <w:t>DAY TWENTY-NINE</w:t>
            </w:r>
          </w:p>
        </w:tc>
        <w:tc>
          <w:tcPr>
            <w:tcW w:w="1281" w:type="dxa"/>
            <w:tcBorders>
              <w:top w:val="single" w:sz="8" w:space="0" w:color="auto"/>
              <w:left w:val="single" w:sz="8" w:space="0" w:color="auto"/>
              <w:bottom w:val="single" w:sz="8" w:space="0" w:color="auto"/>
              <w:right w:val="single" w:sz="8" w:space="0" w:color="auto"/>
            </w:tcBorders>
            <w:shd w:val="clear" w:color="auto" w:fill="92D050"/>
          </w:tcPr>
          <w:p w14:paraId="03661950" w14:textId="0C42EC0E" w:rsidR="00042327" w:rsidRPr="304298EB" w:rsidRDefault="00042327" w:rsidP="00042327">
            <w:pPr>
              <w:rPr>
                <w:rFonts w:ascii="Cambria" w:eastAsia="Cambria" w:hAnsi="Cambria" w:cs="Cambria"/>
                <w:sz w:val="18"/>
                <w:szCs w:val="18"/>
              </w:rPr>
            </w:pPr>
            <w:r w:rsidRPr="304298EB">
              <w:rPr>
                <w:rFonts w:ascii="Calibri" w:eastAsia="Calibri" w:hAnsi="Calibri" w:cs="Calibri"/>
                <w:color w:val="000000" w:themeColor="text1"/>
              </w:rPr>
              <w:t>DAY THIRTY</w:t>
            </w:r>
          </w:p>
        </w:tc>
        <w:tc>
          <w:tcPr>
            <w:tcW w:w="1270" w:type="dxa"/>
            <w:tcBorders>
              <w:top w:val="single" w:sz="8" w:space="0" w:color="auto"/>
              <w:left w:val="single" w:sz="8" w:space="0" w:color="auto"/>
              <w:bottom w:val="single" w:sz="8" w:space="0" w:color="auto"/>
              <w:right w:val="single" w:sz="8" w:space="0" w:color="auto"/>
            </w:tcBorders>
            <w:shd w:val="clear" w:color="auto" w:fill="92D050"/>
          </w:tcPr>
          <w:p w14:paraId="7EE5B606" w14:textId="7E667DB2" w:rsidR="00042327" w:rsidRPr="304298EB" w:rsidRDefault="00042327" w:rsidP="00042327">
            <w:pPr>
              <w:rPr>
                <w:rFonts w:ascii="Cambria" w:eastAsia="Cambria" w:hAnsi="Cambria" w:cs="Cambria"/>
                <w:sz w:val="18"/>
                <w:szCs w:val="18"/>
              </w:rPr>
            </w:pPr>
            <w:r w:rsidRPr="304298EB">
              <w:rPr>
                <w:rFonts w:ascii="Calibri" w:eastAsia="Calibri" w:hAnsi="Calibri" w:cs="Calibri"/>
                <w:color w:val="000000" w:themeColor="text1"/>
              </w:rPr>
              <w:t>DAY THIRTY-ONE</w:t>
            </w:r>
          </w:p>
        </w:tc>
        <w:tc>
          <w:tcPr>
            <w:tcW w:w="1426" w:type="dxa"/>
            <w:tcBorders>
              <w:top w:val="single" w:sz="8" w:space="0" w:color="auto"/>
              <w:left w:val="single" w:sz="8" w:space="0" w:color="auto"/>
              <w:bottom w:val="single" w:sz="8" w:space="0" w:color="auto"/>
              <w:right w:val="single" w:sz="8" w:space="0" w:color="auto"/>
            </w:tcBorders>
            <w:shd w:val="clear" w:color="auto" w:fill="92D050"/>
          </w:tcPr>
          <w:p w14:paraId="4D850B93" w14:textId="3CF100BD" w:rsidR="00042327" w:rsidRPr="304298EB" w:rsidRDefault="00042327" w:rsidP="00042327">
            <w:pPr>
              <w:rPr>
                <w:rFonts w:ascii="Cambria" w:eastAsia="Cambria" w:hAnsi="Cambria" w:cs="Cambria"/>
                <w:sz w:val="18"/>
                <w:szCs w:val="18"/>
              </w:rPr>
            </w:pPr>
            <w:r w:rsidRPr="304298EB">
              <w:rPr>
                <w:rFonts w:ascii="Calibri" w:eastAsia="Calibri" w:hAnsi="Calibri" w:cs="Calibri"/>
                <w:color w:val="000000" w:themeColor="text1"/>
              </w:rPr>
              <w:t>DAY THIRTY-TWO</w:t>
            </w:r>
          </w:p>
        </w:tc>
        <w:tc>
          <w:tcPr>
            <w:tcW w:w="1290" w:type="dxa"/>
            <w:tcBorders>
              <w:top w:val="single" w:sz="8" w:space="0" w:color="auto"/>
              <w:left w:val="single" w:sz="8" w:space="0" w:color="auto"/>
              <w:bottom w:val="single" w:sz="8" w:space="0" w:color="auto"/>
              <w:right w:val="single" w:sz="8" w:space="0" w:color="auto"/>
            </w:tcBorders>
            <w:shd w:val="clear" w:color="auto" w:fill="92D050"/>
          </w:tcPr>
          <w:p w14:paraId="0419E8F0" w14:textId="04B61BDE" w:rsidR="00042327" w:rsidRPr="304298EB" w:rsidRDefault="00042327" w:rsidP="00042327">
            <w:pPr>
              <w:rPr>
                <w:rFonts w:ascii="Cambria" w:eastAsia="Cambria" w:hAnsi="Cambria" w:cs="Cambria"/>
                <w:sz w:val="18"/>
                <w:szCs w:val="18"/>
              </w:rPr>
            </w:pPr>
            <w:r w:rsidRPr="304298EB">
              <w:rPr>
                <w:rFonts w:ascii="Calibri" w:eastAsia="Calibri" w:hAnsi="Calibri" w:cs="Calibri"/>
                <w:color w:val="000000" w:themeColor="text1"/>
              </w:rPr>
              <w:t>DAY THIRTY-THREE</w:t>
            </w:r>
          </w:p>
        </w:tc>
        <w:tc>
          <w:tcPr>
            <w:tcW w:w="1314" w:type="dxa"/>
            <w:tcBorders>
              <w:top w:val="single" w:sz="8" w:space="0" w:color="auto"/>
              <w:left w:val="single" w:sz="8" w:space="0" w:color="auto"/>
              <w:bottom w:val="single" w:sz="8" w:space="0" w:color="auto"/>
              <w:right w:val="single" w:sz="8" w:space="0" w:color="auto"/>
            </w:tcBorders>
            <w:shd w:val="clear" w:color="auto" w:fill="92D050"/>
          </w:tcPr>
          <w:p w14:paraId="7109ED31" w14:textId="5957D8E2" w:rsidR="00042327" w:rsidRPr="304298EB" w:rsidRDefault="00042327" w:rsidP="00042327">
            <w:pPr>
              <w:rPr>
                <w:rFonts w:ascii="Cambria" w:eastAsia="Cambria" w:hAnsi="Cambria" w:cs="Cambria"/>
                <w:color w:val="000000" w:themeColor="text1"/>
                <w:sz w:val="18"/>
                <w:szCs w:val="18"/>
              </w:rPr>
            </w:pPr>
            <w:r w:rsidRPr="304298EB">
              <w:rPr>
                <w:rFonts w:ascii="Calibri" w:eastAsia="Calibri" w:hAnsi="Calibri" w:cs="Calibri"/>
                <w:color w:val="000000" w:themeColor="text1"/>
              </w:rPr>
              <w:t>DAY THIRTY-FOUR</w:t>
            </w:r>
          </w:p>
        </w:tc>
        <w:tc>
          <w:tcPr>
            <w:tcW w:w="1314" w:type="dxa"/>
            <w:tcBorders>
              <w:top w:val="single" w:sz="8" w:space="0" w:color="auto"/>
              <w:left w:val="single" w:sz="8" w:space="0" w:color="auto"/>
              <w:bottom w:val="single" w:sz="8" w:space="0" w:color="auto"/>
              <w:right w:val="single" w:sz="8" w:space="0" w:color="auto"/>
            </w:tcBorders>
            <w:shd w:val="clear" w:color="auto" w:fill="92D050"/>
          </w:tcPr>
          <w:p w14:paraId="24DD5EDF" w14:textId="1A2829A6" w:rsidR="00042327" w:rsidRPr="304298EB" w:rsidRDefault="00042327" w:rsidP="00042327">
            <w:pPr>
              <w:rPr>
                <w:rFonts w:ascii="Cambria" w:eastAsia="Cambria" w:hAnsi="Cambria" w:cs="Cambria"/>
                <w:color w:val="000000" w:themeColor="text1"/>
                <w:sz w:val="18"/>
                <w:szCs w:val="18"/>
              </w:rPr>
            </w:pPr>
            <w:r w:rsidRPr="304298EB">
              <w:rPr>
                <w:rFonts w:ascii="Calibri" w:eastAsia="Calibri" w:hAnsi="Calibri" w:cs="Calibri"/>
                <w:color w:val="000000" w:themeColor="text1"/>
              </w:rPr>
              <w:t>DAY THIRTY-FIVE</w:t>
            </w:r>
          </w:p>
        </w:tc>
      </w:tr>
      <w:tr w:rsidR="00042327" w14:paraId="6B956851" w14:textId="77777777" w:rsidTr="006F5F8D">
        <w:tc>
          <w:tcPr>
            <w:tcW w:w="1281" w:type="dxa"/>
            <w:vMerge/>
            <w:shd w:val="clear" w:color="auto" w:fill="00B0F0"/>
          </w:tcPr>
          <w:p w14:paraId="12A4403D" w14:textId="77777777" w:rsidR="00042327" w:rsidRDefault="00042327" w:rsidP="00042327"/>
        </w:tc>
        <w:tc>
          <w:tcPr>
            <w:tcW w:w="1280" w:type="dxa"/>
            <w:tcBorders>
              <w:top w:val="single" w:sz="8" w:space="0" w:color="auto"/>
              <w:left w:val="nil"/>
              <w:bottom w:val="single" w:sz="8" w:space="0" w:color="auto"/>
              <w:right w:val="single" w:sz="8" w:space="0" w:color="auto"/>
            </w:tcBorders>
            <w:shd w:val="clear" w:color="auto" w:fill="FFFFFF" w:themeFill="background1"/>
          </w:tcPr>
          <w:p w14:paraId="777A5F13" w14:textId="77777777" w:rsidR="00042327" w:rsidRDefault="00042327" w:rsidP="00042327">
            <w:r w:rsidRPr="304298EB">
              <w:rPr>
                <w:rFonts w:ascii="Calibri" w:eastAsia="Calibri" w:hAnsi="Calibri" w:cs="Calibri"/>
                <w:color w:val="000000" w:themeColor="text1"/>
                <w:sz w:val="16"/>
                <w:szCs w:val="16"/>
              </w:rPr>
              <w:t xml:space="preserve"> </w:t>
            </w:r>
            <w:r w:rsidRPr="304298EB">
              <w:rPr>
                <w:rFonts w:ascii="Cambria" w:eastAsia="Cambria" w:hAnsi="Cambria" w:cs="Cambria"/>
                <w:color w:val="000000" w:themeColor="text1"/>
                <w:sz w:val="18"/>
                <w:szCs w:val="18"/>
              </w:rPr>
              <w:t>Day time off 02</w:t>
            </w:r>
          </w:p>
          <w:p w14:paraId="2C9E59EF" w14:textId="77777777" w:rsidR="00042327" w:rsidRDefault="00042327" w:rsidP="00042327">
            <w:r w:rsidRPr="304298EB">
              <w:rPr>
                <w:rFonts w:ascii="Cambria" w:eastAsia="Cambria" w:hAnsi="Cambria" w:cs="Cambria"/>
                <w:sz w:val="18"/>
                <w:szCs w:val="18"/>
              </w:rPr>
              <w:t xml:space="preserve"> </w:t>
            </w:r>
          </w:p>
          <w:p w14:paraId="51ECED61" w14:textId="77777777" w:rsidR="00042327" w:rsidRDefault="00042327" w:rsidP="00042327">
            <w:r w:rsidRPr="304298EB">
              <w:rPr>
                <w:rFonts w:ascii="Cambria" w:eastAsia="Cambria" w:hAnsi="Cambria" w:cs="Cambria"/>
                <w:color w:val="000000" w:themeColor="text1"/>
                <w:sz w:val="18"/>
                <w:szCs w:val="18"/>
              </w:rPr>
              <w:t>Continue in nighttime oxygen</w:t>
            </w:r>
          </w:p>
          <w:p w14:paraId="095B8DFD" w14:textId="77777777" w:rsidR="00042327" w:rsidRDefault="00042327" w:rsidP="00042327">
            <w:r w:rsidRPr="304298EB">
              <w:rPr>
                <w:rFonts w:ascii="Cambria" w:eastAsia="Cambria" w:hAnsi="Cambria" w:cs="Cambria"/>
                <w:sz w:val="18"/>
                <w:szCs w:val="18"/>
              </w:rPr>
              <w:t xml:space="preserve"> </w:t>
            </w:r>
          </w:p>
          <w:p w14:paraId="424125B9" w14:textId="318352B7" w:rsidR="00042327" w:rsidRPr="304298EB" w:rsidRDefault="00042327" w:rsidP="00042327">
            <w:pPr>
              <w:rPr>
                <w:rFonts w:ascii="Cambria" w:eastAsia="Cambria" w:hAnsi="Cambria" w:cs="Cambria"/>
                <w:sz w:val="18"/>
                <w:szCs w:val="18"/>
              </w:rPr>
            </w:pPr>
            <w:r w:rsidRPr="304298EB">
              <w:rPr>
                <w:rFonts w:ascii="Cambria" w:eastAsia="Cambria" w:hAnsi="Cambria" w:cs="Cambria"/>
                <w:color w:val="000000" w:themeColor="text1"/>
                <w:sz w:val="18"/>
                <w:szCs w:val="18"/>
              </w:rPr>
              <w:t xml:space="preserve">No </w:t>
            </w:r>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23EC9873" w14:textId="77777777" w:rsidR="00042327" w:rsidRDefault="00042327" w:rsidP="00042327">
            <w:r w:rsidRPr="304298EB">
              <w:rPr>
                <w:rFonts w:ascii="Cambria" w:eastAsia="Cambria" w:hAnsi="Cambria" w:cs="Cambria"/>
                <w:color w:val="000000" w:themeColor="text1"/>
                <w:sz w:val="18"/>
                <w:szCs w:val="18"/>
              </w:rPr>
              <w:t>Day time off 02</w:t>
            </w:r>
          </w:p>
          <w:p w14:paraId="46A12874" w14:textId="77777777" w:rsidR="00042327" w:rsidRDefault="00042327" w:rsidP="00042327">
            <w:r w:rsidRPr="304298EB">
              <w:rPr>
                <w:rFonts w:ascii="Cambria" w:eastAsia="Cambria" w:hAnsi="Cambria" w:cs="Cambria"/>
                <w:sz w:val="18"/>
                <w:szCs w:val="18"/>
              </w:rPr>
              <w:t xml:space="preserve"> </w:t>
            </w:r>
          </w:p>
          <w:p w14:paraId="2F99B838" w14:textId="77777777" w:rsidR="00042327" w:rsidRDefault="00042327" w:rsidP="00042327">
            <w:r w:rsidRPr="304298EB">
              <w:rPr>
                <w:rFonts w:ascii="Cambria" w:eastAsia="Cambria" w:hAnsi="Cambria" w:cs="Cambria"/>
                <w:color w:val="000000" w:themeColor="text1"/>
                <w:sz w:val="18"/>
                <w:szCs w:val="18"/>
              </w:rPr>
              <w:t>Continue in nighttime oxygen</w:t>
            </w:r>
          </w:p>
          <w:p w14:paraId="373CFA29" w14:textId="77777777" w:rsidR="00042327" w:rsidRDefault="00042327" w:rsidP="00042327">
            <w:r w:rsidRPr="304298EB">
              <w:rPr>
                <w:rFonts w:ascii="Cambria" w:eastAsia="Cambria" w:hAnsi="Cambria" w:cs="Cambria"/>
                <w:sz w:val="18"/>
                <w:szCs w:val="18"/>
              </w:rPr>
              <w:t xml:space="preserve"> </w:t>
            </w:r>
          </w:p>
          <w:p w14:paraId="58510192" w14:textId="55009E1F" w:rsidR="00042327" w:rsidRPr="304298EB" w:rsidRDefault="00042327" w:rsidP="00042327">
            <w:pPr>
              <w:rPr>
                <w:rFonts w:ascii="Cambria" w:eastAsia="Cambria" w:hAnsi="Cambria" w:cs="Cambria"/>
                <w:sz w:val="18"/>
                <w:szCs w:val="18"/>
              </w:rPr>
            </w:pPr>
            <w:r w:rsidRPr="304298EB">
              <w:rPr>
                <w:rFonts w:ascii="Cambria" w:eastAsia="Cambria" w:hAnsi="Cambria" w:cs="Cambria"/>
                <w:color w:val="000000" w:themeColor="text1"/>
                <w:sz w:val="18"/>
                <w:szCs w:val="18"/>
              </w:rPr>
              <w:t xml:space="preserve">No </w:t>
            </w:r>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w:t>
            </w:r>
          </w:p>
        </w:tc>
        <w:tc>
          <w:tcPr>
            <w:tcW w:w="1270" w:type="dxa"/>
            <w:tcBorders>
              <w:top w:val="single" w:sz="8" w:space="0" w:color="auto"/>
              <w:left w:val="single" w:sz="8" w:space="0" w:color="auto"/>
              <w:bottom w:val="single" w:sz="8" w:space="0" w:color="auto"/>
              <w:right w:val="single" w:sz="8" w:space="0" w:color="auto"/>
            </w:tcBorders>
            <w:shd w:val="clear" w:color="auto" w:fill="FFFFFF" w:themeFill="background1"/>
          </w:tcPr>
          <w:p w14:paraId="2B5DF7AB" w14:textId="77777777" w:rsidR="00042327" w:rsidRDefault="00042327" w:rsidP="00042327">
            <w:r w:rsidRPr="304298EB">
              <w:rPr>
                <w:rFonts w:ascii="Cambria" w:eastAsia="Cambria" w:hAnsi="Cambria" w:cs="Cambria"/>
                <w:color w:val="000000" w:themeColor="text1"/>
                <w:sz w:val="18"/>
                <w:szCs w:val="18"/>
              </w:rPr>
              <w:t>Undertake sleep study in air tonight</w:t>
            </w:r>
          </w:p>
          <w:p w14:paraId="4EF336AF" w14:textId="77777777" w:rsidR="00042327" w:rsidRDefault="00042327" w:rsidP="00042327">
            <w:r w:rsidRPr="304298EB">
              <w:rPr>
                <w:rFonts w:ascii="Cambria" w:eastAsia="Cambria" w:hAnsi="Cambria" w:cs="Cambria"/>
                <w:sz w:val="18"/>
                <w:szCs w:val="18"/>
              </w:rPr>
              <w:t xml:space="preserve"> </w:t>
            </w:r>
          </w:p>
          <w:p w14:paraId="6385B010" w14:textId="77777777" w:rsidR="00042327" w:rsidRDefault="00042327" w:rsidP="00042327">
            <w:r w:rsidRPr="304298EB">
              <w:rPr>
                <w:rFonts w:ascii="Cambria" w:eastAsia="Cambria" w:hAnsi="Cambria" w:cs="Cambria"/>
                <w:sz w:val="18"/>
                <w:szCs w:val="18"/>
              </w:rPr>
              <w:t xml:space="preserve"> </w:t>
            </w:r>
          </w:p>
          <w:p w14:paraId="1AC04383" w14:textId="77777777" w:rsidR="00042327" w:rsidRDefault="00042327" w:rsidP="00042327">
            <w:r w:rsidRPr="304298EB">
              <w:rPr>
                <w:rFonts w:ascii="Cambria" w:eastAsia="Cambria" w:hAnsi="Cambria" w:cs="Cambria"/>
                <w:sz w:val="18"/>
                <w:szCs w:val="18"/>
              </w:rPr>
              <w:t xml:space="preserve"> </w:t>
            </w:r>
          </w:p>
          <w:p w14:paraId="5CEAA911" w14:textId="6E61F41C" w:rsidR="00042327" w:rsidRDefault="00042327" w:rsidP="00042327">
            <w:r>
              <w:rPr>
                <w:rFonts w:ascii="Cambria" w:eastAsia="Cambria" w:hAnsi="Cambria" w:cs="Cambria"/>
                <w:color w:val="000000" w:themeColor="text1"/>
                <w:sz w:val="18"/>
                <w:szCs w:val="18"/>
              </w:rPr>
              <w:t>Home</w:t>
            </w:r>
            <w:r w:rsidRPr="304298EB">
              <w:rPr>
                <w:rFonts w:ascii="Cambria" w:eastAsia="Cambria" w:hAnsi="Cambria" w:cs="Cambria"/>
                <w:color w:val="000000" w:themeColor="text1"/>
                <w:sz w:val="18"/>
                <w:szCs w:val="18"/>
              </w:rPr>
              <w:t xml:space="preserve"> visit to arrange for sleep study </w:t>
            </w:r>
          </w:p>
          <w:p w14:paraId="3164DF06" w14:textId="77777777" w:rsidR="00042327" w:rsidRDefault="00042327" w:rsidP="00042327">
            <w:r w:rsidRPr="304298EB">
              <w:rPr>
                <w:rFonts w:ascii="Cambria" w:eastAsia="Cambria" w:hAnsi="Cambria" w:cs="Cambria"/>
                <w:sz w:val="18"/>
                <w:szCs w:val="18"/>
              </w:rPr>
              <w:t xml:space="preserve"> </w:t>
            </w:r>
          </w:p>
          <w:p w14:paraId="36B6364D" w14:textId="05CCA799" w:rsidR="00042327" w:rsidRPr="304298EB" w:rsidRDefault="00042327" w:rsidP="00042327">
            <w:pPr>
              <w:rPr>
                <w:rFonts w:ascii="Cambria" w:eastAsia="Cambria" w:hAnsi="Cambria" w:cs="Cambria"/>
                <w:sz w:val="18"/>
                <w:szCs w:val="18"/>
              </w:rPr>
            </w:pPr>
            <w:r w:rsidRPr="304298EB">
              <w:rPr>
                <w:rFonts w:ascii="Cambria" w:eastAsia="Cambria" w:hAnsi="Cambria" w:cs="Cambria"/>
                <w:color w:val="000000" w:themeColor="text1"/>
                <w:sz w:val="18"/>
                <w:szCs w:val="18"/>
              </w:rPr>
              <w:t>Take Masimo monitor + activity record sheet</w:t>
            </w:r>
            <w:r w:rsidRPr="304298EB">
              <w:rPr>
                <w:rFonts w:ascii="Calibri" w:eastAsia="Calibri" w:hAnsi="Calibri" w:cs="Calibri"/>
                <w:color w:val="000000" w:themeColor="text1"/>
              </w:rPr>
              <w:t xml:space="preserve"> </w:t>
            </w:r>
          </w:p>
        </w:tc>
        <w:tc>
          <w:tcPr>
            <w:tcW w:w="1426" w:type="dxa"/>
            <w:tcBorders>
              <w:top w:val="single" w:sz="8" w:space="0" w:color="auto"/>
              <w:left w:val="single" w:sz="8" w:space="0" w:color="auto"/>
              <w:bottom w:val="single" w:sz="8" w:space="0" w:color="auto"/>
              <w:right w:val="single" w:sz="8" w:space="0" w:color="auto"/>
            </w:tcBorders>
            <w:shd w:val="clear" w:color="auto" w:fill="FFFFFF" w:themeFill="background1"/>
          </w:tcPr>
          <w:p w14:paraId="174657D3" w14:textId="77777777" w:rsidR="00042327" w:rsidRDefault="00042327" w:rsidP="00042327">
            <w:r w:rsidRPr="304298EB">
              <w:rPr>
                <w:rFonts w:ascii="Cambria" w:eastAsia="Cambria" w:hAnsi="Cambria" w:cs="Cambria"/>
                <w:color w:val="000000" w:themeColor="text1"/>
                <w:sz w:val="18"/>
                <w:szCs w:val="18"/>
              </w:rPr>
              <w:t>Retrieve monitor</w:t>
            </w:r>
          </w:p>
          <w:p w14:paraId="00A3F8D2" w14:textId="77777777" w:rsidR="00042327" w:rsidRDefault="00042327" w:rsidP="00042327">
            <w:r w:rsidRPr="304298EB">
              <w:rPr>
                <w:rFonts w:ascii="Cambria" w:eastAsia="Cambria" w:hAnsi="Cambria" w:cs="Cambria"/>
                <w:sz w:val="18"/>
                <w:szCs w:val="18"/>
              </w:rPr>
              <w:t xml:space="preserve"> </w:t>
            </w:r>
          </w:p>
          <w:p w14:paraId="2D8D487D" w14:textId="77777777" w:rsidR="00042327" w:rsidRDefault="00042327" w:rsidP="00042327">
            <w:r w:rsidRPr="304298EB">
              <w:rPr>
                <w:rFonts w:ascii="Cambria" w:eastAsia="Cambria" w:hAnsi="Cambria" w:cs="Cambria"/>
                <w:color w:val="000000" w:themeColor="text1"/>
                <w:sz w:val="18"/>
                <w:szCs w:val="18"/>
              </w:rPr>
              <w:t xml:space="preserve">Download, analyse &amp; report sleep study </w:t>
            </w:r>
          </w:p>
          <w:p w14:paraId="20229FBB" w14:textId="77777777" w:rsidR="00042327" w:rsidRDefault="00042327" w:rsidP="00042327">
            <w:r w:rsidRPr="304298EB">
              <w:rPr>
                <w:rFonts w:ascii="Cambria" w:eastAsia="Cambria" w:hAnsi="Cambria" w:cs="Cambria"/>
                <w:sz w:val="18"/>
                <w:szCs w:val="18"/>
              </w:rPr>
              <w:t xml:space="preserve"> </w:t>
            </w:r>
          </w:p>
          <w:p w14:paraId="074DEFE8" w14:textId="6B569060" w:rsidR="00042327" w:rsidRPr="304298EB" w:rsidRDefault="00042327" w:rsidP="00042327">
            <w:pPr>
              <w:rPr>
                <w:rFonts w:ascii="Cambria" w:eastAsia="Cambria" w:hAnsi="Cambria" w:cs="Cambria"/>
                <w:sz w:val="18"/>
                <w:szCs w:val="18"/>
              </w:rPr>
            </w:pPr>
            <w:r w:rsidRPr="304298EB">
              <w:rPr>
                <w:rFonts w:ascii="Cambria" w:eastAsia="Cambria" w:hAnsi="Cambria" w:cs="Cambria"/>
                <w:color w:val="000000" w:themeColor="text1"/>
                <w:sz w:val="18"/>
                <w:szCs w:val="18"/>
              </w:rPr>
              <w:t>Email report to referring consultant</w:t>
            </w:r>
            <w:r w:rsidRPr="304298EB">
              <w:rPr>
                <w:rFonts w:ascii="Calibri" w:eastAsia="Calibri" w:hAnsi="Calibri" w:cs="Calibri"/>
                <w:color w:val="000000" w:themeColor="text1"/>
              </w:rPr>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FFFFF" w:themeFill="background1"/>
          </w:tcPr>
          <w:p w14:paraId="53F95924" w14:textId="72EDA759" w:rsidR="00042327" w:rsidRPr="304298EB" w:rsidRDefault="00042327" w:rsidP="00042327">
            <w:pPr>
              <w:rPr>
                <w:rFonts w:ascii="Cambria" w:eastAsia="Cambria" w:hAnsi="Cambria" w:cs="Cambria"/>
                <w:sz w:val="18"/>
                <w:szCs w:val="18"/>
              </w:rPr>
            </w:pPr>
            <w:r w:rsidRPr="304298EB">
              <w:rPr>
                <w:rFonts w:ascii="Cambria" w:eastAsia="Cambria" w:hAnsi="Cambria" w:cs="Cambria"/>
                <w:color w:val="000000" w:themeColor="text1"/>
                <w:sz w:val="18"/>
                <w:szCs w:val="18"/>
              </w:rPr>
              <w:t xml:space="preserve">Remain in nighttime 02 until sleep study is retrieved and a decision is made </w:t>
            </w:r>
          </w:p>
        </w:tc>
        <w:tc>
          <w:tcPr>
            <w:tcW w:w="1314" w:type="dxa"/>
            <w:tcBorders>
              <w:top w:val="single" w:sz="8" w:space="0" w:color="auto"/>
              <w:left w:val="single" w:sz="8" w:space="0" w:color="auto"/>
              <w:bottom w:val="single" w:sz="8" w:space="0" w:color="auto"/>
              <w:right w:val="single" w:sz="8" w:space="0" w:color="auto"/>
            </w:tcBorders>
            <w:shd w:val="clear" w:color="auto" w:fill="FFCA08"/>
          </w:tcPr>
          <w:p w14:paraId="1FDDAD52" w14:textId="2239FC4B" w:rsidR="00042327" w:rsidRPr="304298EB" w:rsidRDefault="00042327" w:rsidP="00042327">
            <w:pPr>
              <w:rPr>
                <w:rFonts w:ascii="Cambria" w:eastAsia="Cambria" w:hAnsi="Cambria" w:cs="Cambria"/>
                <w:color w:val="000000" w:themeColor="text1"/>
                <w:sz w:val="18"/>
                <w:szCs w:val="18"/>
              </w:rPr>
            </w:pPr>
            <w:r w:rsidRPr="304298EB">
              <w:rPr>
                <w:rFonts w:ascii="Calibri" w:eastAsia="Calibri" w:hAnsi="Calibri" w:cs="Calibri"/>
              </w:rPr>
              <w:t xml:space="preserve"> </w:t>
            </w:r>
          </w:p>
        </w:tc>
        <w:tc>
          <w:tcPr>
            <w:tcW w:w="1314" w:type="dxa"/>
            <w:tcBorders>
              <w:top w:val="single" w:sz="8" w:space="0" w:color="auto"/>
              <w:left w:val="single" w:sz="8" w:space="0" w:color="auto"/>
              <w:bottom w:val="single" w:sz="8" w:space="0" w:color="auto"/>
              <w:right w:val="single" w:sz="8" w:space="0" w:color="auto"/>
            </w:tcBorders>
            <w:shd w:val="clear" w:color="auto" w:fill="FFCA08"/>
          </w:tcPr>
          <w:p w14:paraId="164EE434" w14:textId="77777777" w:rsidR="00042327" w:rsidRPr="304298EB" w:rsidRDefault="00042327" w:rsidP="00042327">
            <w:pPr>
              <w:rPr>
                <w:rFonts w:ascii="Cambria" w:eastAsia="Cambria" w:hAnsi="Cambria" w:cs="Cambria"/>
                <w:color w:val="000000" w:themeColor="text1"/>
                <w:sz w:val="18"/>
                <w:szCs w:val="18"/>
              </w:rPr>
            </w:pPr>
          </w:p>
        </w:tc>
      </w:tr>
    </w:tbl>
    <w:p w14:paraId="2C1A2B89" w14:textId="2BD8C940" w:rsidR="00612D8C" w:rsidRDefault="00612D8C" w:rsidP="00695927"/>
    <w:p w14:paraId="656A1657" w14:textId="77777777" w:rsidR="00A12696" w:rsidRDefault="00A12696" w:rsidP="00695927"/>
    <w:p w14:paraId="2B4CFB38" w14:textId="3EB27EAF" w:rsidR="00A12696" w:rsidRDefault="00A12696" w:rsidP="00A12696">
      <w:pPr>
        <w:pStyle w:val="Heading2"/>
      </w:pPr>
      <w:bookmarkStart w:id="60" w:name="_Toc184031008"/>
      <w:r>
        <w:t>Appendix 5 – Analysing Sleep Studies</w:t>
      </w:r>
      <w:bookmarkEnd w:id="60"/>
      <w:r>
        <w:t xml:space="preserve"> </w:t>
      </w:r>
    </w:p>
    <w:p w14:paraId="43940C23" w14:textId="77777777" w:rsidR="004908CC" w:rsidRDefault="004908CC" w:rsidP="004908CC"/>
    <w:p w14:paraId="12194E3B" w14:textId="3B1ED411" w:rsidR="000E2E65" w:rsidRDefault="000E2E65" w:rsidP="004908CC">
      <w:r>
        <w:t xml:space="preserve">Maintaining </w:t>
      </w:r>
      <w:r w:rsidR="0086081F">
        <w:t xml:space="preserve">mean saturations </w:t>
      </w:r>
      <w:r w:rsidR="00E63CB1">
        <w:t xml:space="preserve">of </w:t>
      </w:r>
      <w:r w:rsidR="001E29A1">
        <w:t xml:space="preserve">≥ 93% and allowing &lt;5% of the oximetry time with </w:t>
      </w:r>
      <w:r w:rsidR="00950D85">
        <w:t xml:space="preserve">saturations </w:t>
      </w:r>
      <w:r w:rsidR="00A77A2E">
        <w:t>˂</w:t>
      </w:r>
      <w:r w:rsidR="00972D61">
        <w:t>90% are currently recommended by the BTS guideline</w:t>
      </w:r>
      <w:r w:rsidR="006A6CB1">
        <w:t xml:space="preserve">. However, there is widespread agreement regarding little </w:t>
      </w:r>
      <w:r w:rsidR="00B71073">
        <w:t xml:space="preserve">evidence base to guide these ranges. Since the </w:t>
      </w:r>
      <w:r w:rsidR="00A1028E">
        <w:t xml:space="preserve">2018 </w:t>
      </w:r>
      <w:r w:rsidR="00B71073">
        <w:t>publication of the AT</w:t>
      </w:r>
      <w:r w:rsidR="00A1028E">
        <w:t xml:space="preserve">S guidance there has been a progressive increase in </w:t>
      </w:r>
      <w:r w:rsidR="005F2ABA">
        <w:t xml:space="preserve">age-adjusted reference ranges for saturation parameters, particularly in term and preterm infants. </w:t>
      </w:r>
    </w:p>
    <w:p w14:paraId="77B0754C" w14:textId="77777777" w:rsidR="001E6F71" w:rsidRDefault="001E6F71" w:rsidP="00553F23">
      <w:pPr>
        <w:jc w:val="right"/>
      </w:pPr>
    </w:p>
    <w:p w14:paraId="1CCC2F8E" w14:textId="470FCB04" w:rsidR="001E6F71" w:rsidRDefault="001E6F71" w:rsidP="004908CC">
      <w:r>
        <w:t xml:space="preserve">Normative study data obtained using modern-generation oximeters with motion artefact extraction technology suggest healthy term infants </w:t>
      </w:r>
      <w:r w:rsidR="00062BD4">
        <w:t xml:space="preserve">have mean saturations </w:t>
      </w:r>
      <w:r w:rsidR="00404BA4">
        <w:t>˃95%</w:t>
      </w:r>
      <w:r w:rsidR="006C5152">
        <w:t xml:space="preserve">. </w:t>
      </w:r>
      <w:r w:rsidR="00A363F1">
        <w:t>These findings</w:t>
      </w:r>
      <w:r w:rsidR="006C5152">
        <w:t xml:space="preserve"> are also replicated in the preterm cohort</w:t>
      </w:r>
      <w:r w:rsidR="0035664B">
        <w:t xml:space="preserve">, in both healthy preterm infants at term </w:t>
      </w:r>
      <w:r w:rsidR="006F2A07">
        <w:t>and</w:t>
      </w:r>
      <w:r w:rsidR="0035664B">
        <w:t xml:space="preserve"> extremely preterm </w:t>
      </w:r>
      <w:r w:rsidR="00D81DB8">
        <w:t>infants with lung disease at term</w:t>
      </w:r>
      <w:r w:rsidR="00E304B6">
        <w:t xml:space="preserve">. </w:t>
      </w:r>
      <w:r w:rsidR="00E27494">
        <w:t xml:space="preserve">Oxygen weaning in term and preterm </w:t>
      </w:r>
      <w:r w:rsidR="005F0833">
        <w:t>infants at a term-corrected age should target mean saturations</w:t>
      </w:r>
      <w:r w:rsidR="000500D1">
        <w:t xml:space="preserve"> &gt;93%, and arguably this could be higher at 95%. </w:t>
      </w:r>
      <w:r w:rsidR="005D12E0">
        <w:t>Suggested thresholds are outlined below:</w:t>
      </w:r>
    </w:p>
    <w:p w14:paraId="3C772ADC" w14:textId="327345B1" w:rsidR="000E2E65" w:rsidRDefault="00062BD4" w:rsidP="004908CC">
      <w:r>
        <w:t xml:space="preserve"> </w:t>
      </w:r>
    </w:p>
    <w:p w14:paraId="1F7972BE" w14:textId="5B874778" w:rsidR="007A5D73" w:rsidRDefault="00412F54" w:rsidP="004908CC">
      <w:r>
        <w:rPr>
          <w:noProof/>
        </w:rPr>
        <w:drawing>
          <wp:inline distT="0" distB="0" distL="0" distR="0" wp14:anchorId="6FCDBB08" wp14:editId="2AFEF233">
            <wp:extent cx="4010025" cy="2866572"/>
            <wp:effectExtent l="0" t="0" r="0" b="0"/>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1744" cy="2867801"/>
                    </a:xfrm>
                    <a:prstGeom prst="rect">
                      <a:avLst/>
                    </a:prstGeom>
                    <a:noFill/>
                    <a:ln>
                      <a:noFill/>
                    </a:ln>
                  </pic:spPr>
                </pic:pic>
              </a:graphicData>
            </a:graphic>
          </wp:inline>
        </w:drawing>
      </w:r>
    </w:p>
    <w:p w14:paraId="0623DB84" w14:textId="77777777" w:rsidR="007A5D73" w:rsidRDefault="007A5D73" w:rsidP="004908CC"/>
    <w:p w14:paraId="228B49B2" w14:textId="77777777" w:rsidR="00412F54" w:rsidRDefault="00412F54" w:rsidP="004908CC"/>
    <w:p w14:paraId="79F4E6A3" w14:textId="28A91213" w:rsidR="007A5D73" w:rsidRPr="00412F54" w:rsidRDefault="007A5D73" w:rsidP="004908CC">
      <w:pPr>
        <w:rPr>
          <w:b/>
          <w:bCs/>
        </w:rPr>
      </w:pPr>
      <w:r w:rsidRPr="00412F54">
        <w:rPr>
          <w:b/>
          <w:bCs/>
        </w:rPr>
        <w:t xml:space="preserve">References: </w:t>
      </w:r>
    </w:p>
    <w:p w14:paraId="5334F054" w14:textId="77777777" w:rsidR="007A5D73" w:rsidRDefault="007A5D73" w:rsidP="004908CC"/>
    <w:p w14:paraId="0401599F" w14:textId="77777777" w:rsidR="007A5D73" w:rsidRDefault="007A5D73" w:rsidP="004908CC">
      <w:r>
        <w:t xml:space="preserve">Everitt </w:t>
      </w:r>
      <w:r>
        <w:rPr>
          <w:i/>
          <w:iCs/>
        </w:rPr>
        <w:t xml:space="preserve">et al </w:t>
      </w:r>
      <w:r>
        <w:t>(2023) ‘Use of pulse oximetry as an investigative test for paediatric respiratory sleep disorders’, Arch Dis Child Educ Pract Ed, 108, 429-438</w:t>
      </w:r>
    </w:p>
    <w:p w14:paraId="6D7E5E5D" w14:textId="783FE151" w:rsidR="004908CC" w:rsidRDefault="00D3546B" w:rsidP="004908CC">
      <w:hyperlink r:id="rId18" w:history="1">
        <w:r w:rsidR="007A5D73" w:rsidRPr="00EE4C4A">
          <w:rPr>
            <w:rStyle w:val="Hyperlink"/>
          </w:rPr>
          <w:t>https://ep.bmj.com/content/108/6/429</w:t>
        </w:r>
      </w:hyperlink>
    </w:p>
    <w:p w14:paraId="1F6514E3" w14:textId="77777777" w:rsidR="007A5D73" w:rsidRDefault="007A5D73" w:rsidP="004908CC"/>
    <w:p w14:paraId="5B37845E" w14:textId="120204E7" w:rsidR="007A5D73" w:rsidRPr="007A5D73" w:rsidRDefault="007A5D73" w:rsidP="004908CC">
      <w:r>
        <w:t xml:space="preserve">Everitt </w:t>
      </w:r>
      <w:r>
        <w:rPr>
          <w:i/>
          <w:iCs/>
        </w:rPr>
        <w:t>et al</w:t>
      </w:r>
      <w:r>
        <w:t xml:space="preserve"> (2021) </w:t>
      </w:r>
      <w:r>
        <w:rPr>
          <w:rFonts w:ascii="Helvetica" w:hAnsi="Helvetica" w:cs="Helvetica"/>
          <w:color w:val="000000"/>
          <w:shd w:val="clear" w:color="auto" w:fill="FFFFFF"/>
        </w:rPr>
        <w:t>Structured approach to monitoring and weaning off home oxygen therapy in neonatal respiratory disease. </w:t>
      </w:r>
      <w:r>
        <w:rPr>
          <w:rStyle w:val="italic"/>
          <w:rFonts w:ascii="Helvetica" w:hAnsi="Helvetica" w:cs="Helvetica"/>
          <w:i/>
          <w:iCs/>
          <w:color w:val="000000"/>
          <w:shd w:val="clear" w:color="auto" w:fill="FFFFFF"/>
        </w:rPr>
        <w:t>In:</w:t>
      </w:r>
      <w:r>
        <w:rPr>
          <w:rFonts w:ascii="Helvetica" w:hAnsi="Helvetica" w:cs="Helvetica"/>
          <w:color w:val="000000"/>
          <w:shd w:val="clear" w:color="auto" w:fill="FFFFFF"/>
        </w:rPr>
        <w:t> Sinha IP, Bhatt JM, Cleator A, </w:t>
      </w:r>
      <w:r>
        <w:rPr>
          <w:rStyle w:val="italic"/>
          <w:rFonts w:ascii="Helvetica" w:hAnsi="Helvetica" w:cs="Helvetica"/>
          <w:i/>
          <w:iCs/>
          <w:color w:val="000000"/>
          <w:shd w:val="clear" w:color="auto" w:fill="FFFFFF"/>
        </w:rPr>
        <w:t>et al.</w:t>
      </w:r>
      <w:r>
        <w:rPr>
          <w:rFonts w:ascii="Helvetica" w:hAnsi="Helvetica" w:cs="Helvetica"/>
          <w:color w:val="000000"/>
          <w:shd w:val="clear" w:color="auto" w:fill="FFFFFF"/>
        </w:rPr>
        <w:t>, eds. Respiratory Diseases of the Newborn Infant (ERS Monograph). Sheffield, European Respiratory Society, pp. 133–146.</w:t>
      </w:r>
    </w:p>
    <w:sectPr w:rsidR="007A5D73" w:rsidRPr="007A5D73" w:rsidSect="002B3BF7">
      <w:type w:val="continuous"/>
      <w:pgSz w:w="11906" w:h="16838"/>
      <w:pgMar w:top="426" w:right="720" w:bottom="426"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11326" w14:textId="77777777" w:rsidR="00660B83" w:rsidRDefault="00660B83" w:rsidP="00586AE9">
      <w:r>
        <w:separator/>
      </w:r>
    </w:p>
  </w:endnote>
  <w:endnote w:type="continuationSeparator" w:id="0">
    <w:p w14:paraId="23D72544" w14:textId="77777777" w:rsidR="00660B83" w:rsidRDefault="00660B83" w:rsidP="0058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C91E" w14:textId="04D72388" w:rsidR="0072153A" w:rsidRPr="00D426B2" w:rsidRDefault="0072153A" w:rsidP="00772A44">
    <w:pPr>
      <w:pStyle w:val="Footer"/>
      <w:jc w:val="right"/>
      <w:rPr>
        <w:sz w:val="16"/>
        <w:szCs w:val="16"/>
      </w:rPr>
    </w:pPr>
    <w:r w:rsidRPr="00D426B2">
      <w:rPr>
        <w:sz w:val="16"/>
        <w:szCs w:val="16"/>
      </w:rPr>
      <w:t xml:space="preserve">Page </w:t>
    </w:r>
    <w:r w:rsidRPr="00D426B2">
      <w:rPr>
        <w:sz w:val="16"/>
        <w:szCs w:val="16"/>
      </w:rPr>
      <w:fldChar w:fldCharType="begin"/>
    </w:r>
    <w:r w:rsidRPr="00D426B2">
      <w:rPr>
        <w:sz w:val="16"/>
        <w:szCs w:val="16"/>
      </w:rPr>
      <w:instrText xml:space="preserve"> PAGE  \* Arabic  \* MERGEFORMAT </w:instrText>
    </w:r>
    <w:r w:rsidRPr="00D426B2">
      <w:rPr>
        <w:sz w:val="16"/>
        <w:szCs w:val="16"/>
      </w:rPr>
      <w:fldChar w:fldCharType="separate"/>
    </w:r>
    <w:r w:rsidR="0069098B" w:rsidRPr="00D426B2">
      <w:rPr>
        <w:noProof/>
        <w:sz w:val="16"/>
        <w:szCs w:val="16"/>
      </w:rPr>
      <w:t>2</w:t>
    </w:r>
    <w:r w:rsidRPr="00D426B2">
      <w:rPr>
        <w:sz w:val="16"/>
        <w:szCs w:val="16"/>
      </w:rPr>
      <w:fldChar w:fldCharType="end"/>
    </w:r>
    <w:r w:rsidRPr="00D426B2">
      <w:rPr>
        <w:sz w:val="16"/>
        <w:szCs w:val="16"/>
      </w:rPr>
      <w:t xml:space="preserve"> of </w:t>
    </w:r>
    <w:r w:rsidRPr="00D426B2">
      <w:rPr>
        <w:sz w:val="16"/>
        <w:szCs w:val="16"/>
      </w:rPr>
      <w:fldChar w:fldCharType="begin"/>
    </w:r>
    <w:r w:rsidRPr="00D426B2">
      <w:rPr>
        <w:sz w:val="16"/>
        <w:szCs w:val="16"/>
      </w:rPr>
      <w:instrText xml:space="preserve"> NUMPAGES  \* Arabic  \* MERGEFORMAT </w:instrText>
    </w:r>
    <w:r w:rsidRPr="00D426B2">
      <w:rPr>
        <w:sz w:val="16"/>
        <w:szCs w:val="16"/>
      </w:rPr>
      <w:fldChar w:fldCharType="separate"/>
    </w:r>
    <w:r w:rsidR="0069098B" w:rsidRPr="00D426B2">
      <w:rPr>
        <w:noProof/>
        <w:sz w:val="16"/>
        <w:szCs w:val="16"/>
      </w:rPr>
      <w:t>2</w:t>
    </w:r>
    <w:r w:rsidRPr="00D426B2">
      <w:rPr>
        <w:sz w:val="16"/>
        <w:szCs w:val="16"/>
      </w:rPr>
      <w:fldChar w:fldCharType="end"/>
    </w:r>
  </w:p>
  <w:p w14:paraId="61EC6959" w14:textId="39BFF6D8" w:rsidR="003C3D6E" w:rsidRPr="00D426B2" w:rsidRDefault="002606B5" w:rsidP="00586AE9">
    <w:pPr>
      <w:pStyle w:val="Footer"/>
      <w:rPr>
        <w:sz w:val="16"/>
        <w:szCs w:val="16"/>
      </w:rPr>
    </w:pPr>
    <w:r w:rsidRPr="00D426B2">
      <w:rPr>
        <w:b/>
        <w:bCs/>
        <w:sz w:val="16"/>
        <w:szCs w:val="16"/>
      </w:rPr>
      <w:t>South East (TVW &amp; KSS ODN) Neonatal Home Oxygen Guideline</w:t>
    </w:r>
    <w:r w:rsidRPr="00D426B2">
      <w:rPr>
        <w:sz w:val="16"/>
        <w:szCs w:val="16"/>
      </w:rPr>
      <w:t xml:space="preserve"> </w:t>
    </w:r>
    <w:r w:rsidR="007B3E39" w:rsidRPr="00D426B2">
      <w:rPr>
        <w:sz w:val="16"/>
        <w:szCs w:val="16"/>
      </w:rPr>
      <w:t>Dec 2024</w:t>
    </w:r>
  </w:p>
  <w:p w14:paraId="5725C37E" w14:textId="13FBB460" w:rsidR="00103DFD" w:rsidRPr="00D426B2" w:rsidRDefault="005176DF" w:rsidP="006204C4">
    <w:pPr>
      <w:rPr>
        <w:rStyle w:val="Hyperlink"/>
        <w:sz w:val="16"/>
        <w:szCs w:val="16"/>
      </w:rPr>
    </w:pPr>
    <w:r w:rsidRPr="00D426B2">
      <w:rPr>
        <w:i/>
        <w:sz w:val="16"/>
        <w:szCs w:val="16"/>
      </w:rPr>
      <w:t xml:space="preserve">Neonatal Generic email: </w:t>
    </w:r>
    <w:hyperlink r:id="rId1" w:history="1">
      <w:r w:rsidRPr="00D426B2">
        <w:rPr>
          <w:rStyle w:val="Hyperlink"/>
          <w:sz w:val="16"/>
          <w:szCs w:val="16"/>
        </w:rPr>
        <w:t>england.tv-w-neonatalnetwork@nhs.net</w:t>
      </w:r>
    </w:hyperlink>
  </w:p>
  <w:p w14:paraId="0394E25F" w14:textId="043374A0" w:rsidR="00492F71" w:rsidRPr="00D426B2" w:rsidRDefault="00492F71" w:rsidP="00586AE9">
    <w:pPr>
      <w:rPr>
        <w:i/>
        <w:sz w:val="16"/>
        <w:szCs w:val="16"/>
      </w:rPr>
    </w:pPr>
    <w:r w:rsidRPr="00D426B2">
      <w:rPr>
        <w:i/>
        <w:sz w:val="16"/>
        <w:szCs w:val="16"/>
      </w:rPr>
      <w:t xml:space="preserve">Neonatal Website: </w:t>
    </w:r>
    <w:hyperlink r:id="rId2" w:history="1">
      <w:r w:rsidRPr="00D426B2">
        <w:rPr>
          <w:rStyle w:val="Hyperlink"/>
          <w:i/>
          <w:sz w:val="16"/>
          <w:szCs w:val="16"/>
        </w:rPr>
        <w:t>https://neonatalnetworkssoutheast.nhs.uk/</w:t>
      </w:r>
    </w:hyperlink>
    <w:r w:rsidRPr="00D426B2">
      <w:rPr>
        <w: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AC465" w14:textId="77777777" w:rsidR="00AA6ACF" w:rsidRPr="008A163E" w:rsidRDefault="00AA6ACF" w:rsidP="00586AE9">
    <w:pPr>
      <w:pStyle w:val="Footer"/>
    </w:pPr>
    <w:r w:rsidRPr="008A163E">
      <w:t>Name of document – Final (insert date) – Reviewed (insert date) v? (- add ‘Approved’ after Gov Grp approved)</w:t>
    </w:r>
  </w:p>
  <w:p w14:paraId="788D3459" w14:textId="77777777" w:rsidR="00AA6ACF" w:rsidRPr="0072153A" w:rsidRDefault="00AA6ACF" w:rsidP="00586AE9">
    <w:r w:rsidRPr="0072153A">
      <w:rPr>
        <w:i/>
      </w:rPr>
      <w:t xml:space="preserve">Neonatal Generic email: </w:t>
    </w:r>
    <w:hyperlink r:id="rId1" w:history="1">
      <w:r w:rsidRPr="0072153A">
        <w:rPr>
          <w:rStyle w:val="Hyperlink"/>
          <w:sz w:val="20"/>
          <w:szCs w:val="20"/>
        </w:rPr>
        <w:t>england.tv-w-neonatalnetwork@nhs.net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36729" w14:textId="77777777" w:rsidR="00660B83" w:rsidRDefault="00660B83" w:rsidP="00586AE9">
      <w:r>
        <w:separator/>
      </w:r>
    </w:p>
  </w:footnote>
  <w:footnote w:type="continuationSeparator" w:id="0">
    <w:p w14:paraId="16F8C8CB" w14:textId="77777777" w:rsidR="00660B83" w:rsidRDefault="00660B83" w:rsidP="00586AE9">
      <w:r>
        <w:continuationSeparator/>
      </w:r>
    </w:p>
  </w:footnote>
  <w:footnote w:id="1">
    <w:p w14:paraId="08C63265" w14:textId="001CC173" w:rsidR="00351393" w:rsidRPr="00351393" w:rsidRDefault="00351393">
      <w:pPr>
        <w:pStyle w:val="FootnoteText"/>
      </w:pPr>
      <w:r>
        <w:rPr>
          <w:rStyle w:val="FootnoteReference"/>
        </w:rPr>
        <w:footnoteRef/>
      </w:r>
      <w:r>
        <w:t xml:space="preserve"> Aleem, S (2024) The association of the room air challenge with long-term outcomes in extremely preterm infants, Journal of Perinatology, 44, pg 1300-1306</w:t>
      </w:r>
    </w:p>
  </w:footnote>
  <w:footnote w:id="2">
    <w:p w14:paraId="5AB1838C" w14:textId="2594DCA3" w:rsidR="00F5249C" w:rsidRPr="00561C88" w:rsidRDefault="00F5249C">
      <w:pPr>
        <w:pStyle w:val="FootnoteText"/>
        <w:rPr>
          <w:lang w:val="en-US"/>
        </w:rPr>
      </w:pPr>
      <w:r>
        <w:rPr>
          <w:rStyle w:val="FootnoteReference"/>
        </w:rPr>
        <w:footnoteRef/>
      </w:r>
      <w:r>
        <w:t xml:space="preserve"> </w:t>
      </w:r>
      <w:r w:rsidR="009C60D9">
        <w:t>British Thoracic Society (2009) Guidelines for home oxygen in Children</w:t>
      </w:r>
      <w:r w:rsidR="00561C88">
        <w:t xml:space="preserve">, </w:t>
      </w:r>
      <w:r w:rsidR="00561C88">
        <w:rPr>
          <w:i/>
          <w:iCs/>
        </w:rPr>
        <w:t>Journal of the British Thorax</w:t>
      </w:r>
      <w:r w:rsidR="00561C88">
        <w:t xml:space="preserve">, 64 (2), pg 1-26. </w:t>
      </w:r>
    </w:p>
  </w:footnote>
  <w:footnote w:id="3">
    <w:p w14:paraId="7A1F4A98" w14:textId="20A81EA0" w:rsidR="00321CC5" w:rsidRPr="00321CC5" w:rsidRDefault="00321CC5">
      <w:pPr>
        <w:pStyle w:val="FootnoteText"/>
        <w:rPr>
          <w:lang w:val="en-US"/>
        </w:rPr>
      </w:pPr>
      <w:r>
        <w:rPr>
          <w:rStyle w:val="FootnoteReference"/>
        </w:rPr>
        <w:footnoteRef/>
      </w:r>
      <w:r w:rsidRPr="00321CC5">
        <w:rPr>
          <w:lang w:val="en-US"/>
        </w:rPr>
        <w:t xml:space="preserve"> Everitt, L.H., Awoseyila, A., Bhatt, J.M., Joh</w:t>
      </w:r>
      <w:r>
        <w:rPr>
          <w:lang w:val="en-US"/>
        </w:rPr>
        <w:t xml:space="preserve">nson, M., Vollmer, B., Evans, H. (2021) Weaning oxygen in infants with bronchopulmonary dysplasia, </w:t>
      </w:r>
      <w:r>
        <w:rPr>
          <w:i/>
          <w:iCs/>
          <w:lang w:val="en-US"/>
        </w:rPr>
        <w:t>Paediatric Respiratory Reviews</w:t>
      </w:r>
      <w:r>
        <w:rPr>
          <w:lang w:val="en-US"/>
        </w:rPr>
        <w:t xml:space="preserve">, 39, 82-89. </w:t>
      </w:r>
    </w:p>
  </w:footnote>
  <w:footnote w:id="4">
    <w:p w14:paraId="786F385C" w14:textId="34458E59" w:rsidR="002254EA" w:rsidRPr="002254EA" w:rsidRDefault="002254EA">
      <w:pPr>
        <w:pStyle w:val="FootnoteText"/>
      </w:pPr>
      <w:r>
        <w:rPr>
          <w:rStyle w:val="FootnoteReference"/>
        </w:rPr>
        <w:footnoteRef/>
      </w:r>
      <w:r>
        <w:t xml:space="preserve"> NHS England (</w:t>
      </w:r>
      <w:r w:rsidRPr="002254EA">
        <w:t>https://www.nhs.uk/conditions/vaccinations/child-flu-vaccine/</w:t>
      </w:r>
      <w:r>
        <w:t>)</w:t>
      </w:r>
    </w:p>
  </w:footnote>
  <w:footnote w:id="5">
    <w:p w14:paraId="576AF963" w14:textId="33CF4CBA" w:rsidR="005525EE" w:rsidRPr="005525EE" w:rsidRDefault="005525EE">
      <w:pPr>
        <w:pStyle w:val="FootnoteText"/>
      </w:pPr>
      <w:r>
        <w:rPr>
          <w:rStyle w:val="FootnoteReference"/>
        </w:rPr>
        <w:footnoteRef/>
      </w:r>
      <w:r>
        <w:t xml:space="preserve"> </w:t>
      </w:r>
      <w:r w:rsidR="008433C2">
        <w:t>DoH (2023) Respiratory syncytial virus (RSV) immunisation programme for infants and older adults: JCVI full statement</w:t>
      </w:r>
      <w:r w:rsidR="00776416">
        <w:t>, 11 September 2023.</w:t>
      </w:r>
    </w:p>
  </w:footnote>
  <w:footnote w:id="6">
    <w:p w14:paraId="5E931847" w14:textId="5F3050B6" w:rsidR="00612D14" w:rsidRPr="00612D14" w:rsidRDefault="00612D14">
      <w:pPr>
        <w:pStyle w:val="FootnoteText"/>
      </w:pPr>
      <w:r>
        <w:rPr>
          <w:rStyle w:val="FootnoteReference"/>
        </w:rPr>
        <w:footnoteRef/>
      </w:r>
      <w:r>
        <w:t xml:space="preserve"> </w:t>
      </w:r>
      <w:r w:rsidR="00737789">
        <w:t>w</w:t>
      </w:r>
      <w:r w:rsidR="002D37B4" w:rsidRPr="002D37B4">
        <w:t>ww.gov.uk/government/collections/immunisation-against-infectious-disease-the-green-book</w:t>
      </w:r>
    </w:p>
  </w:footnote>
  <w:footnote w:id="7">
    <w:p w14:paraId="39D41D74" w14:textId="7E44E487" w:rsidR="00CD36DC" w:rsidRPr="00CD36DC" w:rsidRDefault="00CD36DC">
      <w:pPr>
        <w:pStyle w:val="FootnoteText"/>
      </w:pPr>
      <w:r>
        <w:rPr>
          <w:rStyle w:val="FootnoteReference"/>
        </w:rPr>
        <w:footnoteRef/>
      </w:r>
      <w:r w:rsidRPr="00CD36DC">
        <w:t xml:space="preserve"> Garde, AJ </w:t>
      </w:r>
      <w:r w:rsidRPr="00CD36DC">
        <w:rPr>
          <w:i/>
          <w:iCs/>
        </w:rPr>
        <w:t>et al</w:t>
      </w:r>
      <w:r w:rsidRPr="00CD36DC">
        <w:t xml:space="preserve"> (2021) Home Oxygen in neonatal ch</w:t>
      </w:r>
      <w:r>
        <w:t xml:space="preserve">ronic lung disease, </w:t>
      </w:r>
      <w:r>
        <w:rPr>
          <w:i/>
          <w:iCs/>
        </w:rPr>
        <w:t>Infant</w:t>
      </w:r>
      <w:r>
        <w:t>, 17(1) pg 21-23.</w:t>
      </w:r>
    </w:p>
  </w:footnote>
  <w:footnote w:id="8">
    <w:p w14:paraId="4CE9B1F7" w14:textId="77777777" w:rsidR="00CF24DC" w:rsidRPr="006448D9" w:rsidRDefault="00CF24DC" w:rsidP="00CF24DC">
      <w:pPr>
        <w:pStyle w:val="FootnoteText"/>
        <w:rPr>
          <w:lang w:val="en-US"/>
        </w:rPr>
      </w:pPr>
      <w:r>
        <w:rPr>
          <w:rStyle w:val="FootnoteReference"/>
        </w:rPr>
        <w:footnoteRef/>
      </w:r>
      <w:r>
        <w:t xml:space="preserve"> </w:t>
      </w:r>
      <w:r>
        <w:rPr>
          <w:lang w:val="en-US"/>
        </w:rPr>
        <w:t xml:space="preserve">Finer, N.N., Bates, R., and Tomat, P (1996) Low flow oxygen delivery via nasal cannula to neonates, </w:t>
      </w:r>
      <w:r>
        <w:rPr>
          <w:i/>
          <w:iCs/>
          <w:lang w:val="en-US"/>
        </w:rPr>
        <w:t>Pediatric Pulmonology</w:t>
      </w:r>
      <w:r>
        <w:rPr>
          <w:lang w:val="en-US"/>
        </w:rPr>
        <w:t xml:space="preserve">, 21(1) pg 48-51. </w:t>
      </w:r>
    </w:p>
  </w:footnote>
  <w:footnote w:id="9">
    <w:p w14:paraId="4E02BB7C" w14:textId="5BD95852" w:rsidR="003C691B" w:rsidRPr="00DF0D81" w:rsidRDefault="003C691B">
      <w:pPr>
        <w:pStyle w:val="FootnoteText"/>
      </w:pPr>
      <w:r>
        <w:rPr>
          <w:rStyle w:val="FootnoteReference"/>
        </w:rPr>
        <w:footnoteRef/>
      </w:r>
      <w:r w:rsidRPr="00DF0D81">
        <w:t xml:space="preserve"> Everitt, L.H, Bhatt, J.M., and Evans, H (</w:t>
      </w:r>
      <w:r w:rsidR="00DF0D81" w:rsidRPr="00DF0D81">
        <w:t xml:space="preserve">2021) </w:t>
      </w:r>
      <w:r w:rsidR="00DF0D81">
        <w:t>Chapter 10 – Structured approach to monitoring and weaning off home oxygen therapy n neonatal respiratory disease, in ‘Respiratory Diseases of the Newborn Infant’ Book, pg 133-146.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B7770" w14:textId="77777777" w:rsidR="00BC72F8" w:rsidRPr="00A943D5" w:rsidRDefault="00BC72F8" w:rsidP="00727B39">
    <w:pPr>
      <w:pStyle w:val="Header"/>
      <w:tabs>
        <w:tab w:val="left" w:pos="9639"/>
        <w:tab w:val="left" w:pos="10065"/>
      </w:tabs>
      <w:ind w:right="26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4F33" w14:textId="43736B82" w:rsidR="002B3BF7" w:rsidRPr="00D137E2" w:rsidRDefault="002B3BF7" w:rsidP="00C76876">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00B3"/>
    <w:multiLevelType w:val="hybridMultilevel"/>
    <w:tmpl w:val="1238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77A61"/>
    <w:multiLevelType w:val="hybridMultilevel"/>
    <w:tmpl w:val="78F0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74ECB"/>
    <w:multiLevelType w:val="hybridMultilevel"/>
    <w:tmpl w:val="32C29F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8049E"/>
    <w:multiLevelType w:val="hybridMultilevel"/>
    <w:tmpl w:val="BAF84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85855"/>
    <w:multiLevelType w:val="hybridMultilevel"/>
    <w:tmpl w:val="1EAA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B7FAC"/>
    <w:multiLevelType w:val="hybridMultilevel"/>
    <w:tmpl w:val="88A6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43CE0"/>
    <w:multiLevelType w:val="hybridMultilevel"/>
    <w:tmpl w:val="376C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4659B"/>
    <w:multiLevelType w:val="hybridMultilevel"/>
    <w:tmpl w:val="8CF86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0273DE"/>
    <w:multiLevelType w:val="hybridMultilevel"/>
    <w:tmpl w:val="9862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A4484"/>
    <w:multiLevelType w:val="hybridMultilevel"/>
    <w:tmpl w:val="8590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16869"/>
    <w:multiLevelType w:val="hybridMultilevel"/>
    <w:tmpl w:val="AB84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5781A"/>
    <w:multiLevelType w:val="hybridMultilevel"/>
    <w:tmpl w:val="89E6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E4B69"/>
    <w:multiLevelType w:val="hybridMultilevel"/>
    <w:tmpl w:val="5D04C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8174E"/>
    <w:multiLevelType w:val="hybridMultilevel"/>
    <w:tmpl w:val="9DA4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447B1F"/>
    <w:multiLevelType w:val="hybridMultilevel"/>
    <w:tmpl w:val="4700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50A98"/>
    <w:multiLevelType w:val="hybridMultilevel"/>
    <w:tmpl w:val="4442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41D13"/>
    <w:multiLevelType w:val="multilevel"/>
    <w:tmpl w:val="B22CBFDA"/>
    <w:lvl w:ilvl="0">
      <w:start w:val="1"/>
      <w:numFmt w:val="decimal"/>
      <w:pStyle w:val="Mainitem"/>
      <w:lvlText w:val="%1"/>
      <w:lvlJc w:val="left"/>
      <w:pPr>
        <w:tabs>
          <w:tab w:val="num" w:pos="720"/>
        </w:tabs>
        <w:ind w:left="720" w:hanging="720"/>
      </w:pPr>
    </w:lvl>
    <w:lvl w:ilvl="1">
      <w:start w:val="1"/>
      <w:numFmt w:val="decimal"/>
      <w:pStyle w:val="subitem2plain"/>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9A661FB"/>
    <w:multiLevelType w:val="hybridMultilevel"/>
    <w:tmpl w:val="600C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91EE3"/>
    <w:multiLevelType w:val="hybridMultilevel"/>
    <w:tmpl w:val="1F28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07D8B"/>
    <w:multiLevelType w:val="hybridMultilevel"/>
    <w:tmpl w:val="15E2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01C96"/>
    <w:multiLevelType w:val="hybridMultilevel"/>
    <w:tmpl w:val="644E8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D00D65"/>
    <w:multiLevelType w:val="hybridMultilevel"/>
    <w:tmpl w:val="043A8D74"/>
    <w:lvl w:ilvl="0" w:tplc="7C88F532">
      <w:start w:val="3"/>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41013"/>
    <w:multiLevelType w:val="hybridMultilevel"/>
    <w:tmpl w:val="BA7A6DA6"/>
    <w:lvl w:ilvl="0" w:tplc="7C88F53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501D5C"/>
    <w:multiLevelType w:val="hybridMultilevel"/>
    <w:tmpl w:val="1D46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7B00C7"/>
    <w:multiLevelType w:val="hybridMultilevel"/>
    <w:tmpl w:val="978C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F7C61"/>
    <w:multiLevelType w:val="hybridMultilevel"/>
    <w:tmpl w:val="BFBC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47460C"/>
    <w:multiLevelType w:val="hybridMultilevel"/>
    <w:tmpl w:val="37865CD6"/>
    <w:lvl w:ilvl="0" w:tplc="7C88F53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5D68D4"/>
    <w:multiLevelType w:val="hybridMultilevel"/>
    <w:tmpl w:val="2F5C3788"/>
    <w:lvl w:ilvl="0" w:tplc="61C42F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636E8"/>
    <w:multiLevelType w:val="hybridMultilevel"/>
    <w:tmpl w:val="359A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25607C"/>
    <w:multiLevelType w:val="hybridMultilevel"/>
    <w:tmpl w:val="97FAE6F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C725E30"/>
    <w:multiLevelType w:val="hybridMultilevel"/>
    <w:tmpl w:val="4E625820"/>
    <w:lvl w:ilvl="0" w:tplc="94342F6C">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C3F3C"/>
    <w:multiLevelType w:val="hybridMultilevel"/>
    <w:tmpl w:val="2372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75772"/>
    <w:multiLevelType w:val="hybridMultilevel"/>
    <w:tmpl w:val="E1B2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E93DE1"/>
    <w:multiLevelType w:val="hybridMultilevel"/>
    <w:tmpl w:val="4DDE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7129B"/>
    <w:multiLevelType w:val="hybridMultilevel"/>
    <w:tmpl w:val="13B0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D2432"/>
    <w:multiLevelType w:val="hybridMultilevel"/>
    <w:tmpl w:val="91E44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EC11C0"/>
    <w:multiLevelType w:val="hybridMultilevel"/>
    <w:tmpl w:val="7A5EF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460A13"/>
    <w:multiLevelType w:val="hybridMultilevel"/>
    <w:tmpl w:val="57E2D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8B32CDD"/>
    <w:multiLevelType w:val="hybridMultilevel"/>
    <w:tmpl w:val="B4FE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B76A04"/>
    <w:multiLevelType w:val="hybridMultilevel"/>
    <w:tmpl w:val="10A86C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C5206E"/>
    <w:multiLevelType w:val="hybridMultilevel"/>
    <w:tmpl w:val="8FCA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63D1E"/>
    <w:multiLevelType w:val="hybridMultilevel"/>
    <w:tmpl w:val="CD9A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A8069C"/>
    <w:multiLevelType w:val="hybridMultilevel"/>
    <w:tmpl w:val="77DEEDA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AB7F07"/>
    <w:multiLevelType w:val="hybridMultilevel"/>
    <w:tmpl w:val="1286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94543C"/>
    <w:multiLevelType w:val="hybridMultilevel"/>
    <w:tmpl w:val="E1529C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D74DB1"/>
    <w:multiLevelType w:val="hybridMultilevel"/>
    <w:tmpl w:val="6B181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44"/>
  </w:num>
  <w:num w:numId="4">
    <w:abstractNumId w:val="2"/>
  </w:num>
  <w:num w:numId="5">
    <w:abstractNumId w:val="3"/>
  </w:num>
  <w:num w:numId="6">
    <w:abstractNumId w:val="1"/>
  </w:num>
  <w:num w:numId="7">
    <w:abstractNumId w:val="43"/>
  </w:num>
  <w:num w:numId="8">
    <w:abstractNumId w:val="40"/>
  </w:num>
  <w:num w:numId="9">
    <w:abstractNumId w:val="0"/>
  </w:num>
  <w:num w:numId="10">
    <w:abstractNumId w:val="10"/>
  </w:num>
  <w:num w:numId="11">
    <w:abstractNumId w:val="6"/>
  </w:num>
  <w:num w:numId="12">
    <w:abstractNumId w:val="14"/>
  </w:num>
  <w:num w:numId="13">
    <w:abstractNumId w:val="26"/>
  </w:num>
  <w:num w:numId="14">
    <w:abstractNumId w:val="21"/>
  </w:num>
  <w:num w:numId="15">
    <w:abstractNumId w:val="35"/>
  </w:num>
  <w:num w:numId="16">
    <w:abstractNumId w:val="28"/>
  </w:num>
  <w:num w:numId="17">
    <w:abstractNumId w:val="41"/>
  </w:num>
  <w:num w:numId="18">
    <w:abstractNumId w:val="13"/>
  </w:num>
  <w:num w:numId="19">
    <w:abstractNumId w:val="18"/>
  </w:num>
  <w:num w:numId="20">
    <w:abstractNumId w:val="34"/>
  </w:num>
  <w:num w:numId="21">
    <w:abstractNumId w:val="23"/>
  </w:num>
  <w:num w:numId="22">
    <w:abstractNumId w:val="32"/>
  </w:num>
  <w:num w:numId="23">
    <w:abstractNumId w:val="42"/>
  </w:num>
  <w:num w:numId="24">
    <w:abstractNumId w:val="38"/>
  </w:num>
  <w:num w:numId="25">
    <w:abstractNumId w:val="17"/>
  </w:num>
  <w:num w:numId="26">
    <w:abstractNumId w:val="12"/>
  </w:num>
  <w:num w:numId="27">
    <w:abstractNumId w:val="15"/>
  </w:num>
  <w:num w:numId="28">
    <w:abstractNumId w:val="31"/>
  </w:num>
  <w:num w:numId="29">
    <w:abstractNumId w:val="25"/>
  </w:num>
  <w:num w:numId="30">
    <w:abstractNumId w:val="33"/>
  </w:num>
  <w:num w:numId="31">
    <w:abstractNumId w:val="11"/>
  </w:num>
  <w:num w:numId="32">
    <w:abstractNumId w:val="29"/>
  </w:num>
  <w:num w:numId="33">
    <w:abstractNumId w:val="4"/>
  </w:num>
  <w:num w:numId="34">
    <w:abstractNumId w:val="45"/>
  </w:num>
  <w:num w:numId="35">
    <w:abstractNumId w:val="24"/>
  </w:num>
  <w:num w:numId="36">
    <w:abstractNumId w:val="9"/>
  </w:num>
  <w:num w:numId="37">
    <w:abstractNumId w:val="19"/>
  </w:num>
  <w:num w:numId="38">
    <w:abstractNumId w:val="39"/>
  </w:num>
  <w:num w:numId="39">
    <w:abstractNumId w:val="30"/>
  </w:num>
  <w:num w:numId="40">
    <w:abstractNumId w:val="20"/>
  </w:num>
  <w:num w:numId="41">
    <w:abstractNumId w:val="37"/>
  </w:num>
  <w:num w:numId="42">
    <w:abstractNumId w:val="5"/>
  </w:num>
  <w:num w:numId="43">
    <w:abstractNumId w:val="7"/>
  </w:num>
  <w:num w:numId="44">
    <w:abstractNumId w:val="22"/>
  </w:num>
  <w:num w:numId="45">
    <w:abstractNumId w:val="27"/>
  </w:num>
  <w:num w:numId="46">
    <w:abstractNumId w:val="3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ine Snook">
    <w15:presenceInfo w15:providerId="Windows Live" w15:userId="e1166b0c8d843e28"/>
  </w15:person>
  <w15:person w15:author="Puddy, Victoria">
    <w15:presenceInfo w15:providerId="AD" w15:userId="S::Victoria.Puddy@uhs.nhs.uk::8f62f4fb-9065-4fd9-a6de-ed6333609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0A"/>
    <w:rsid w:val="00002ED2"/>
    <w:rsid w:val="000035EF"/>
    <w:rsid w:val="00003A79"/>
    <w:rsid w:val="00003F1B"/>
    <w:rsid w:val="00004A5D"/>
    <w:rsid w:val="0000507F"/>
    <w:rsid w:val="0000597C"/>
    <w:rsid w:val="00011F3C"/>
    <w:rsid w:val="00012C1B"/>
    <w:rsid w:val="00015924"/>
    <w:rsid w:val="00016C5B"/>
    <w:rsid w:val="00020CF9"/>
    <w:rsid w:val="00023DC7"/>
    <w:rsid w:val="00024C2B"/>
    <w:rsid w:val="00025BC7"/>
    <w:rsid w:val="00030DCB"/>
    <w:rsid w:val="000323F5"/>
    <w:rsid w:val="00036FF4"/>
    <w:rsid w:val="00037F44"/>
    <w:rsid w:val="00042327"/>
    <w:rsid w:val="000500D1"/>
    <w:rsid w:val="00050865"/>
    <w:rsid w:val="00053173"/>
    <w:rsid w:val="000540AB"/>
    <w:rsid w:val="00054914"/>
    <w:rsid w:val="0005676E"/>
    <w:rsid w:val="00057C45"/>
    <w:rsid w:val="00057ECE"/>
    <w:rsid w:val="000625F8"/>
    <w:rsid w:val="00062B3B"/>
    <w:rsid w:val="00062BD4"/>
    <w:rsid w:val="00064E8F"/>
    <w:rsid w:val="00081C44"/>
    <w:rsid w:val="000826AB"/>
    <w:rsid w:val="00082711"/>
    <w:rsid w:val="00084349"/>
    <w:rsid w:val="0008570A"/>
    <w:rsid w:val="00087B27"/>
    <w:rsid w:val="00095E4A"/>
    <w:rsid w:val="000963AA"/>
    <w:rsid w:val="000A34E1"/>
    <w:rsid w:val="000A4CC7"/>
    <w:rsid w:val="000A52C8"/>
    <w:rsid w:val="000A6F05"/>
    <w:rsid w:val="000B10DC"/>
    <w:rsid w:val="000B3197"/>
    <w:rsid w:val="000B3A3E"/>
    <w:rsid w:val="000B661F"/>
    <w:rsid w:val="000B68D5"/>
    <w:rsid w:val="000B69E6"/>
    <w:rsid w:val="000B7D55"/>
    <w:rsid w:val="000C2585"/>
    <w:rsid w:val="000C50D8"/>
    <w:rsid w:val="000D2F52"/>
    <w:rsid w:val="000D69E7"/>
    <w:rsid w:val="000E198E"/>
    <w:rsid w:val="000E22D1"/>
    <w:rsid w:val="000E2E65"/>
    <w:rsid w:val="000E5415"/>
    <w:rsid w:val="000F4B0C"/>
    <w:rsid w:val="000F4C5C"/>
    <w:rsid w:val="000F7B08"/>
    <w:rsid w:val="00101954"/>
    <w:rsid w:val="00103DFD"/>
    <w:rsid w:val="00104F2D"/>
    <w:rsid w:val="001072BA"/>
    <w:rsid w:val="00111E6D"/>
    <w:rsid w:val="00112195"/>
    <w:rsid w:val="00114730"/>
    <w:rsid w:val="00114B19"/>
    <w:rsid w:val="00114EE8"/>
    <w:rsid w:val="00123924"/>
    <w:rsid w:val="00124D3C"/>
    <w:rsid w:val="00124F6E"/>
    <w:rsid w:val="001315A8"/>
    <w:rsid w:val="001316D3"/>
    <w:rsid w:val="00135C46"/>
    <w:rsid w:val="00140804"/>
    <w:rsid w:val="001449B1"/>
    <w:rsid w:val="00146021"/>
    <w:rsid w:val="00146DB9"/>
    <w:rsid w:val="00147FCA"/>
    <w:rsid w:val="001515E6"/>
    <w:rsid w:val="00155200"/>
    <w:rsid w:val="00155E0E"/>
    <w:rsid w:val="0015621E"/>
    <w:rsid w:val="0016018A"/>
    <w:rsid w:val="00160343"/>
    <w:rsid w:val="00160F15"/>
    <w:rsid w:val="00164963"/>
    <w:rsid w:val="001657B7"/>
    <w:rsid w:val="001657FA"/>
    <w:rsid w:val="001675BC"/>
    <w:rsid w:val="00171974"/>
    <w:rsid w:val="00171A8A"/>
    <w:rsid w:val="001742CD"/>
    <w:rsid w:val="00175177"/>
    <w:rsid w:val="00175639"/>
    <w:rsid w:val="00175C6A"/>
    <w:rsid w:val="00176AE5"/>
    <w:rsid w:val="001779AD"/>
    <w:rsid w:val="00177ADD"/>
    <w:rsid w:val="001822D7"/>
    <w:rsid w:val="00182B75"/>
    <w:rsid w:val="001870C5"/>
    <w:rsid w:val="001877B2"/>
    <w:rsid w:val="00190E49"/>
    <w:rsid w:val="00192D18"/>
    <w:rsid w:val="00193142"/>
    <w:rsid w:val="00194DF5"/>
    <w:rsid w:val="0019574D"/>
    <w:rsid w:val="001A04F8"/>
    <w:rsid w:val="001A33F3"/>
    <w:rsid w:val="001A66AB"/>
    <w:rsid w:val="001A671F"/>
    <w:rsid w:val="001B0222"/>
    <w:rsid w:val="001B169E"/>
    <w:rsid w:val="001B2078"/>
    <w:rsid w:val="001B20BF"/>
    <w:rsid w:val="001B46CA"/>
    <w:rsid w:val="001B734E"/>
    <w:rsid w:val="001B793D"/>
    <w:rsid w:val="001B7BA4"/>
    <w:rsid w:val="001C0C89"/>
    <w:rsid w:val="001C212D"/>
    <w:rsid w:val="001D39D8"/>
    <w:rsid w:val="001D4B09"/>
    <w:rsid w:val="001D502F"/>
    <w:rsid w:val="001D69EF"/>
    <w:rsid w:val="001E0EDA"/>
    <w:rsid w:val="001E121B"/>
    <w:rsid w:val="001E29A1"/>
    <w:rsid w:val="001E5B4B"/>
    <w:rsid w:val="001E6F71"/>
    <w:rsid w:val="001F20E4"/>
    <w:rsid w:val="001F290E"/>
    <w:rsid w:val="001F44F7"/>
    <w:rsid w:val="001F6515"/>
    <w:rsid w:val="001F7819"/>
    <w:rsid w:val="00200A12"/>
    <w:rsid w:val="002015AA"/>
    <w:rsid w:val="0020255B"/>
    <w:rsid w:val="002029A5"/>
    <w:rsid w:val="00207775"/>
    <w:rsid w:val="0021103C"/>
    <w:rsid w:val="002119AD"/>
    <w:rsid w:val="00211BC0"/>
    <w:rsid w:val="00211CD4"/>
    <w:rsid w:val="00212D17"/>
    <w:rsid w:val="00213620"/>
    <w:rsid w:val="00215525"/>
    <w:rsid w:val="002166A3"/>
    <w:rsid w:val="002167A5"/>
    <w:rsid w:val="002174FC"/>
    <w:rsid w:val="0021798C"/>
    <w:rsid w:val="00220C9C"/>
    <w:rsid w:val="0022205B"/>
    <w:rsid w:val="002229A3"/>
    <w:rsid w:val="00222C18"/>
    <w:rsid w:val="002242E9"/>
    <w:rsid w:val="00224987"/>
    <w:rsid w:val="00224B1C"/>
    <w:rsid w:val="00225286"/>
    <w:rsid w:val="002254EA"/>
    <w:rsid w:val="0022566B"/>
    <w:rsid w:val="00231668"/>
    <w:rsid w:val="0023248E"/>
    <w:rsid w:val="00233568"/>
    <w:rsid w:val="0023426B"/>
    <w:rsid w:val="002352BB"/>
    <w:rsid w:val="00236F50"/>
    <w:rsid w:val="00237220"/>
    <w:rsid w:val="00241441"/>
    <w:rsid w:val="00241BB5"/>
    <w:rsid w:val="00241F21"/>
    <w:rsid w:val="00245B21"/>
    <w:rsid w:val="00247E19"/>
    <w:rsid w:val="002548E7"/>
    <w:rsid w:val="002560CF"/>
    <w:rsid w:val="00256284"/>
    <w:rsid w:val="002606B5"/>
    <w:rsid w:val="002609FF"/>
    <w:rsid w:val="00264979"/>
    <w:rsid w:val="00271F1D"/>
    <w:rsid w:val="00272E4C"/>
    <w:rsid w:val="002753E2"/>
    <w:rsid w:val="00282086"/>
    <w:rsid w:val="00286A56"/>
    <w:rsid w:val="00290225"/>
    <w:rsid w:val="00292395"/>
    <w:rsid w:val="00292A94"/>
    <w:rsid w:val="002A151C"/>
    <w:rsid w:val="002A6CD0"/>
    <w:rsid w:val="002B100B"/>
    <w:rsid w:val="002B14CA"/>
    <w:rsid w:val="002B2E83"/>
    <w:rsid w:val="002B3A9E"/>
    <w:rsid w:val="002B3BF7"/>
    <w:rsid w:val="002C0850"/>
    <w:rsid w:val="002C3CD5"/>
    <w:rsid w:val="002C4181"/>
    <w:rsid w:val="002D103F"/>
    <w:rsid w:val="002D37B4"/>
    <w:rsid w:val="002D6F06"/>
    <w:rsid w:val="002D7F34"/>
    <w:rsid w:val="002E0E52"/>
    <w:rsid w:val="002E28FA"/>
    <w:rsid w:val="002E30EC"/>
    <w:rsid w:val="002E3259"/>
    <w:rsid w:val="002E6321"/>
    <w:rsid w:val="002F44BF"/>
    <w:rsid w:val="00301435"/>
    <w:rsid w:val="00301D27"/>
    <w:rsid w:val="003059DF"/>
    <w:rsid w:val="00306822"/>
    <w:rsid w:val="003108A3"/>
    <w:rsid w:val="0031099B"/>
    <w:rsid w:val="00317442"/>
    <w:rsid w:val="00320766"/>
    <w:rsid w:val="00321CC5"/>
    <w:rsid w:val="00323483"/>
    <w:rsid w:val="003237F3"/>
    <w:rsid w:val="00323EA8"/>
    <w:rsid w:val="0032405D"/>
    <w:rsid w:val="00326736"/>
    <w:rsid w:val="003302E5"/>
    <w:rsid w:val="00331A66"/>
    <w:rsid w:val="00332A73"/>
    <w:rsid w:val="00333637"/>
    <w:rsid w:val="00334BED"/>
    <w:rsid w:val="003424D0"/>
    <w:rsid w:val="003435F7"/>
    <w:rsid w:val="003473A4"/>
    <w:rsid w:val="00347E31"/>
    <w:rsid w:val="00351188"/>
    <w:rsid w:val="00351393"/>
    <w:rsid w:val="00351C30"/>
    <w:rsid w:val="00354E57"/>
    <w:rsid w:val="00355042"/>
    <w:rsid w:val="0035664B"/>
    <w:rsid w:val="0035750B"/>
    <w:rsid w:val="003624F2"/>
    <w:rsid w:val="00362815"/>
    <w:rsid w:val="003661D4"/>
    <w:rsid w:val="00366B3B"/>
    <w:rsid w:val="00372463"/>
    <w:rsid w:val="00375553"/>
    <w:rsid w:val="00376486"/>
    <w:rsid w:val="0037754D"/>
    <w:rsid w:val="003777FA"/>
    <w:rsid w:val="003779F7"/>
    <w:rsid w:val="00380804"/>
    <w:rsid w:val="00381987"/>
    <w:rsid w:val="00382BA5"/>
    <w:rsid w:val="003864A7"/>
    <w:rsid w:val="003864EF"/>
    <w:rsid w:val="003913A5"/>
    <w:rsid w:val="003920BC"/>
    <w:rsid w:val="00394B77"/>
    <w:rsid w:val="00394DBB"/>
    <w:rsid w:val="00397BC2"/>
    <w:rsid w:val="003A189F"/>
    <w:rsid w:val="003A6543"/>
    <w:rsid w:val="003B1E1F"/>
    <w:rsid w:val="003B66CA"/>
    <w:rsid w:val="003B7F6B"/>
    <w:rsid w:val="003C3D6E"/>
    <w:rsid w:val="003C54E9"/>
    <w:rsid w:val="003C691B"/>
    <w:rsid w:val="003C729A"/>
    <w:rsid w:val="003C73E1"/>
    <w:rsid w:val="003C7552"/>
    <w:rsid w:val="003D15AA"/>
    <w:rsid w:val="003D20E7"/>
    <w:rsid w:val="003D31D6"/>
    <w:rsid w:val="003D3A8E"/>
    <w:rsid w:val="003D409D"/>
    <w:rsid w:val="003E0802"/>
    <w:rsid w:val="003E09A9"/>
    <w:rsid w:val="003E2BCD"/>
    <w:rsid w:val="003E7BD4"/>
    <w:rsid w:val="003F0CEA"/>
    <w:rsid w:val="003F12F8"/>
    <w:rsid w:val="003F156E"/>
    <w:rsid w:val="003F173B"/>
    <w:rsid w:val="003F1F3D"/>
    <w:rsid w:val="003F594C"/>
    <w:rsid w:val="0040061A"/>
    <w:rsid w:val="004007F9"/>
    <w:rsid w:val="0040313A"/>
    <w:rsid w:val="00403BCA"/>
    <w:rsid w:val="00404BA4"/>
    <w:rsid w:val="0040732F"/>
    <w:rsid w:val="004104D7"/>
    <w:rsid w:val="004121E4"/>
    <w:rsid w:val="00412F54"/>
    <w:rsid w:val="00416E65"/>
    <w:rsid w:val="00420C11"/>
    <w:rsid w:val="00420CE7"/>
    <w:rsid w:val="00422022"/>
    <w:rsid w:val="00422B9A"/>
    <w:rsid w:val="00423F46"/>
    <w:rsid w:val="0042482A"/>
    <w:rsid w:val="00425582"/>
    <w:rsid w:val="00425D91"/>
    <w:rsid w:val="004300BA"/>
    <w:rsid w:val="00430820"/>
    <w:rsid w:val="00430910"/>
    <w:rsid w:val="00432D9A"/>
    <w:rsid w:val="0043444F"/>
    <w:rsid w:val="00434AFD"/>
    <w:rsid w:val="00435481"/>
    <w:rsid w:val="004358A4"/>
    <w:rsid w:val="00437AA4"/>
    <w:rsid w:val="004464FA"/>
    <w:rsid w:val="00447040"/>
    <w:rsid w:val="00451540"/>
    <w:rsid w:val="004579FC"/>
    <w:rsid w:val="00462D5F"/>
    <w:rsid w:val="00463041"/>
    <w:rsid w:val="00463D9F"/>
    <w:rsid w:val="00464205"/>
    <w:rsid w:val="00465CDD"/>
    <w:rsid w:val="004701C8"/>
    <w:rsid w:val="004708D8"/>
    <w:rsid w:val="00476790"/>
    <w:rsid w:val="00481F70"/>
    <w:rsid w:val="004832E7"/>
    <w:rsid w:val="004875AA"/>
    <w:rsid w:val="00487D55"/>
    <w:rsid w:val="004908CC"/>
    <w:rsid w:val="00490D46"/>
    <w:rsid w:val="00491B45"/>
    <w:rsid w:val="00492D8D"/>
    <w:rsid w:val="00492F71"/>
    <w:rsid w:val="004941AA"/>
    <w:rsid w:val="00494479"/>
    <w:rsid w:val="004A1C89"/>
    <w:rsid w:val="004A22A8"/>
    <w:rsid w:val="004A3EC7"/>
    <w:rsid w:val="004A7647"/>
    <w:rsid w:val="004B17B7"/>
    <w:rsid w:val="004B5C87"/>
    <w:rsid w:val="004B7F96"/>
    <w:rsid w:val="004C0481"/>
    <w:rsid w:val="004C0EFF"/>
    <w:rsid w:val="004C280C"/>
    <w:rsid w:val="004D77B3"/>
    <w:rsid w:val="004D7E32"/>
    <w:rsid w:val="004E085D"/>
    <w:rsid w:val="004E2CC5"/>
    <w:rsid w:val="004E70CA"/>
    <w:rsid w:val="004F127E"/>
    <w:rsid w:val="004F2690"/>
    <w:rsid w:val="005010D1"/>
    <w:rsid w:val="005051B9"/>
    <w:rsid w:val="00514DC9"/>
    <w:rsid w:val="005172AE"/>
    <w:rsid w:val="005176DF"/>
    <w:rsid w:val="00521238"/>
    <w:rsid w:val="00523A72"/>
    <w:rsid w:val="00523E97"/>
    <w:rsid w:val="005251AD"/>
    <w:rsid w:val="00531838"/>
    <w:rsid w:val="00533690"/>
    <w:rsid w:val="00540A72"/>
    <w:rsid w:val="0054623A"/>
    <w:rsid w:val="005472F0"/>
    <w:rsid w:val="0055123C"/>
    <w:rsid w:val="005525EE"/>
    <w:rsid w:val="005532E9"/>
    <w:rsid w:val="00553F23"/>
    <w:rsid w:val="005554A1"/>
    <w:rsid w:val="005575FB"/>
    <w:rsid w:val="00560561"/>
    <w:rsid w:val="00561185"/>
    <w:rsid w:val="00561C88"/>
    <w:rsid w:val="0056302F"/>
    <w:rsid w:val="00563AD1"/>
    <w:rsid w:val="00567EB5"/>
    <w:rsid w:val="00572DFC"/>
    <w:rsid w:val="00573A9E"/>
    <w:rsid w:val="00575300"/>
    <w:rsid w:val="00577128"/>
    <w:rsid w:val="00581271"/>
    <w:rsid w:val="00583C16"/>
    <w:rsid w:val="00586AE9"/>
    <w:rsid w:val="0059087A"/>
    <w:rsid w:val="00591D31"/>
    <w:rsid w:val="00592D6E"/>
    <w:rsid w:val="005A0A65"/>
    <w:rsid w:val="005A6C09"/>
    <w:rsid w:val="005A7738"/>
    <w:rsid w:val="005B3E0E"/>
    <w:rsid w:val="005B6C3F"/>
    <w:rsid w:val="005B7675"/>
    <w:rsid w:val="005B7749"/>
    <w:rsid w:val="005C0ED9"/>
    <w:rsid w:val="005C1806"/>
    <w:rsid w:val="005C2021"/>
    <w:rsid w:val="005C3C2C"/>
    <w:rsid w:val="005C5192"/>
    <w:rsid w:val="005C5284"/>
    <w:rsid w:val="005C6DF9"/>
    <w:rsid w:val="005D04AD"/>
    <w:rsid w:val="005D12E0"/>
    <w:rsid w:val="005D1D57"/>
    <w:rsid w:val="005D6775"/>
    <w:rsid w:val="005D7F74"/>
    <w:rsid w:val="005E11A2"/>
    <w:rsid w:val="005E35DB"/>
    <w:rsid w:val="005E5A91"/>
    <w:rsid w:val="005E7D90"/>
    <w:rsid w:val="005F0833"/>
    <w:rsid w:val="005F134A"/>
    <w:rsid w:val="005F1BD6"/>
    <w:rsid w:val="005F2ABA"/>
    <w:rsid w:val="005F3860"/>
    <w:rsid w:val="005F3FDB"/>
    <w:rsid w:val="005F50E3"/>
    <w:rsid w:val="005F5B19"/>
    <w:rsid w:val="005F5F81"/>
    <w:rsid w:val="005F747B"/>
    <w:rsid w:val="00600F5C"/>
    <w:rsid w:val="00602C6D"/>
    <w:rsid w:val="00605588"/>
    <w:rsid w:val="00605725"/>
    <w:rsid w:val="00605C1F"/>
    <w:rsid w:val="00605F19"/>
    <w:rsid w:val="00612D14"/>
    <w:rsid w:val="00612D8C"/>
    <w:rsid w:val="006134EA"/>
    <w:rsid w:val="00614C04"/>
    <w:rsid w:val="00616225"/>
    <w:rsid w:val="006204C4"/>
    <w:rsid w:val="00620D5E"/>
    <w:rsid w:val="00622ABB"/>
    <w:rsid w:val="00623032"/>
    <w:rsid w:val="0062558D"/>
    <w:rsid w:val="006270EB"/>
    <w:rsid w:val="0062761B"/>
    <w:rsid w:val="0062766D"/>
    <w:rsid w:val="0062768A"/>
    <w:rsid w:val="00627B9F"/>
    <w:rsid w:val="0063334E"/>
    <w:rsid w:val="0064117F"/>
    <w:rsid w:val="00642502"/>
    <w:rsid w:val="006430D1"/>
    <w:rsid w:val="006448D9"/>
    <w:rsid w:val="006449E2"/>
    <w:rsid w:val="006453B1"/>
    <w:rsid w:val="006477CA"/>
    <w:rsid w:val="00651E11"/>
    <w:rsid w:val="00652577"/>
    <w:rsid w:val="006537B0"/>
    <w:rsid w:val="00653FEE"/>
    <w:rsid w:val="00657B46"/>
    <w:rsid w:val="00657C62"/>
    <w:rsid w:val="00660B83"/>
    <w:rsid w:val="00662FE0"/>
    <w:rsid w:val="00665872"/>
    <w:rsid w:val="00667495"/>
    <w:rsid w:val="006676BE"/>
    <w:rsid w:val="00667B37"/>
    <w:rsid w:val="00670F25"/>
    <w:rsid w:val="00677F0E"/>
    <w:rsid w:val="00681479"/>
    <w:rsid w:val="00682AB5"/>
    <w:rsid w:val="00685B5B"/>
    <w:rsid w:val="006873AF"/>
    <w:rsid w:val="0069098B"/>
    <w:rsid w:val="00692D4D"/>
    <w:rsid w:val="0069482F"/>
    <w:rsid w:val="00694F3D"/>
    <w:rsid w:val="00695927"/>
    <w:rsid w:val="00695D42"/>
    <w:rsid w:val="006A096B"/>
    <w:rsid w:val="006A105A"/>
    <w:rsid w:val="006A2333"/>
    <w:rsid w:val="006A5ED9"/>
    <w:rsid w:val="006A6CB1"/>
    <w:rsid w:val="006A6F6F"/>
    <w:rsid w:val="006A74EB"/>
    <w:rsid w:val="006A798E"/>
    <w:rsid w:val="006B1360"/>
    <w:rsid w:val="006B2FE4"/>
    <w:rsid w:val="006B3CDF"/>
    <w:rsid w:val="006B5B67"/>
    <w:rsid w:val="006C0583"/>
    <w:rsid w:val="006C0E47"/>
    <w:rsid w:val="006C1AE7"/>
    <w:rsid w:val="006C2922"/>
    <w:rsid w:val="006C4A45"/>
    <w:rsid w:val="006C4DE1"/>
    <w:rsid w:val="006C5152"/>
    <w:rsid w:val="006D0D1F"/>
    <w:rsid w:val="006D1E3B"/>
    <w:rsid w:val="006D2D41"/>
    <w:rsid w:val="006D3D15"/>
    <w:rsid w:val="006E48E9"/>
    <w:rsid w:val="006E4C5F"/>
    <w:rsid w:val="006F2A07"/>
    <w:rsid w:val="006F7822"/>
    <w:rsid w:val="006F7972"/>
    <w:rsid w:val="007018A9"/>
    <w:rsid w:val="0070307D"/>
    <w:rsid w:val="00705398"/>
    <w:rsid w:val="007102C2"/>
    <w:rsid w:val="00713D16"/>
    <w:rsid w:val="00715450"/>
    <w:rsid w:val="0072153A"/>
    <w:rsid w:val="00722743"/>
    <w:rsid w:val="0072464B"/>
    <w:rsid w:val="00724BB9"/>
    <w:rsid w:val="00727740"/>
    <w:rsid w:val="00727B39"/>
    <w:rsid w:val="00731D00"/>
    <w:rsid w:val="00733639"/>
    <w:rsid w:val="00733C3A"/>
    <w:rsid w:val="00734342"/>
    <w:rsid w:val="00735255"/>
    <w:rsid w:val="00737789"/>
    <w:rsid w:val="007409B6"/>
    <w:rsid w:val="007422B3"/>
    <w:rsid w:val="0074272A"/>
    <w:rsid w:val="0074315C"/>
    <w:rsid w:val="00743762"/>
    <w:rsid w:val="007442A8"/>
    <w:rsid w:val="0074490C"/>
    <w:rsid w:val="0074669A"/>
    <w:rsid w:val="00750CC5"/>
    <w:rsid w:val="00751003"/>
    <w:rsid w:val="00751A4D"/>
    <w:rsid w:val="007541DF"/>
    <w:rsid w:val="00756CC8"/>
    <w:rsid w:val="00760240"/>
    <w:rsid w:val="007614A6"/>
    <w:rsid w:val="00761FF0"/>
    <w:rsid w:val="00762B08"/>
    <w:rsid w:val="00763E98"/>
    <w:rsid w:val="007658D4"/>
    <w:rsid w:val="007720A6"/>
    <w:rsid w:val="00772A44"/>
    <w:rsid w:val="00773B16"/>
    <w:rsid w:val="00776416"/>
    <w:rsid w:val="0077702D"/>
    <w:rsid w:val="0078155A"/>
    <w:rsid w:val="00782F1E"/>
    <w:rsid w:val="00785E18"/>
    <w:rsid w:val="007902F7"/>
    <w:rsid w:val="007922C4"/>
    <w:rsid w:val="007947B5"/>
    <w:rsid w:val="00795009"/>
    <w:rsid w:val="00795F17"/>
    <w:rsid w:val="0079734B"/>
    <w:rsid w:val="007A16A4"/>
    <w:rsid w:val="007A249B"/>
    <w:rsid w:val="007A2F1C"/>
    <w:rsid w:val="007A4CD5"/>
    <w:rsid w:val="007A5D73"/>
    <w:rsid w:val="007A5DD9"/>
    <w:rsid w:val="007B3E12"/>
    <w:rsid w:val="007B3E39"/>
    <w:rsid w:val="007B55BA"/>
    <w:rsid w:val="007B579C"/>
    <w:rsid w:val="007C04DA"/>
    <w:rsid w:val="007C0B09"/>
    <w:rsid w:val="007C5F2A"/>
    <w:rsid w:val="007C799D"/>
    <w:rsid w:val="007C7BB0"/>
    <w:rsid w:val="007D1F32"/>
    <w:rsid w:val="007D292F"/>
    <w:rsid w:val="007D38D6"/>
    <w:rsid w:val="007D3B03"/>
    <w:rsid w:val="007D4BDF"/>
    <w:rsid w:val="007D6292"/>
    <w:rsid w:val="007D6349"/>
    <w:rsid w:val="007E22B0"/>
    <w:rsid w:val="007E27BA"/>
    <w:rsid w:val="007E2899"/>
    <w:rsid w:val="007E3EEE"/>
    <w:rsid w:val="007E5E5F"/>
    <w:rsid w:val="007F084E"/>
    <w:rsid w:val="007F0FAE"/>
    <w:rsid w:val="007F6628"/>
    <w:rsid w:val="0080368C"/>
    <w:rsid w:val="008103AB"/>
    <w:rsid w:val="00810928"/>
    <w:rsid w:val="00823BF9"/>
    <w:rsid w:val="00824466"/>
    <w:rsid w:val="00826630"/>
    <w:rsid w:val="00826BE9"/>
    <w:rsid w:val="00830BAC"/>
    <w:rsid w:val="00832FC0"/>
    <w:rsid w:val="008343CD"/>
    <w:rsid w:val="008373A6"/>
    <w:rsid w:val="00837BC4"/>
    <w:rsid w:val="008400A2"/>
    <w:rsid w:val="00842327"/>
    <w:rsid w:val="008433C2"/>
    <w:rsid w:val="0084385E"/>
    <w:rsid w:val="00847407"/>
    <w:rsid w:val="00850724"/>
    <w:rsid w:val="00852C8A"/>
    <w:rsid w:val="0086081F"/>
    <w:rsid w:val="00865B12"/>
    <w:rsid w:val="008663E4"/>
    <w:rsid w:val="00866F27"/>
    <w:rsid w:val="008733F4"/>
    <w:rsid w:val="008741BD"/>
    <w:rsid w:val="008744D1"/>
    <w:rsid w:val="008759E0"/>
    <w:rsid w:val="008764FD"/>
    <w:rsid w:val="00876A37"/>
    <w:rsid w:val="00877501"/>
    <w:rsid w:val="00880352"/>
    <w:rsid w:val="00880FEF"/>
    <w:rsid w:val="00881694"/>
    <w:rsid w:val="0088550A"/>
    <w:rsid w:val="00886A95"/>
    <w:rsid w:val="00890BF7"/>
    <w:rsid w:val="00890DE4"/>
    <w:rsid w:val="008939A5"/>
    <w:rsid w:val="00897176"/>
    <w:rsid w:val="008A163E"/>
    <w:rsid w:val="008A1C6E"/>
    <w:rsid w:val="008A3E05"/>
    <w:rsid w:val="008B0E8E"/>
    <w:rsid w:val="008B1280"/>
    <w:rsid w:val="008B3BEA"/>
    <w:rsid w:val="008B4EF6"/>
    <w:rsid w:val="008B6F32"/>
    <w:rsid w:val="008C0BFC"/>
    <w:rsid w:val="008C0CB8"/>
    <w:rsid w:val="008C0E4A"/>
    <w:rsid w:val="008C2C83"/>
    <w:rsid w:val="008C42D3"/>
    <w:rsid w:val="008C5903"/>
    <w:rsid w:val="008C64B4"/>
    <w:rsid w:val="008D0B81"/>
    <w:rsid w:val="008D1F93"/>
    <w:rsid w:val="008D30B8"/>
    <w:rsid w:val="008D422D"/>
    <w:rsid w:val="008D6E82"/>
    <w:rsid w:val="008E0A23"/>
    <w:rsid w:val="008E1CEB"/>
    <w:rsid w:val="008E3073"/>
    <w:rsid w:val="008E4420"/>
    <w:rsid w:val="008E495C"/>
    <w:rsid w:val="008E523E"/>
    <w:rsid w:val="008E538A"/>
    <w:rsid w:val="008F1310"/>
    <w:rsid w:val="008F5B3B"/>
    <w:rsid w:val="008F5CD2"/>
    <w:rsid w:val="008F7BCC"/>
    <w:rsid w:val="009012B2"/>
    <w:rsid w:val="009108AE"/>
    <w:rsid w:val="00910A83"/>
    <w:rsid w:val="009118FA"/>
    <w:rsid w:val="00913394"/>
    <w:rsid w:val="009133E4"/>
    <w:rsid w:val="00915C84"/>
    <w:rsid w:val="00917559"/>
    <w:rsid w:val="0092413B"/>
    <w:rsid w:val="00924467"/>
    <w:rsid w:val="009272C7"/>
    <w:rsid w:val="009277B1"/>
    <w:rsid w:val="00927B65"/>
    <w:rsid w:val="009305C5"/>
    <w:rsid w:val="00931913"/>
    <w:rsid w:val="00932B2F"/>
    <w:rsid w:val="00934AAD"/>
    <w:rsid w:val="00935234"/>
    <w:rsid w:val="00941421"/>
    <w:rsid w:val="0094489F"/>
    <w:rsid w:val="0094730F"/>
    <w:rsid w:val="009500D6"/>
    <w:rsid w:val="00950A00"/>
    <w:rsid w:val="00950D85"/>
    <w:rsid w:val="00952242"/>
    <w:rsid w:val="009529B5"/>
    <w:rsid w:val="009566EB"/>
    <w:rsid w:val="00961B9A"/>
    <w:rsid w:val="00961E77"/>
    <w:rsid w:val="00962B59"/>
    <w:rsid w:val="00963017"/>
    <w:rsid w:val="00966C35"/>
    <w:rsid w:val="009671F6"/>
    <w:rsid w:val="00967D74"/>
    <w:rsid w:val="00971349"/>
    <w:rsid w:val="009721CF"/>
    <w:rsid w:val="00972B6F"/>
    <w:rsid w:val="00972D61"/>
    <w:rsid w:val="0097457F"/>
    <w:rsid w:val="0097636E"/>
    <w:rsid w:val="0097673B"/>
    <w:rsid w:val="00980A33"/>
    <w:rsid w:val="00981416"/>
    <w:rsid w:val="00982876"/>
    <w:rsid w:val="0099076A"/>
    <w:rsid w:val="00993CE4"/>
    <w:rsid w:val="00997CEB"/>
    <w:rsid w:val="009A244E"/>
    <w:rsid w:val="009A35A3"/>
    <w:rsid w:val="009A3D9F"/>
    <w:rsid w:val="009B0B5C"/>
    <w:rsid w:val="009B0D92"/>
    <w:rsid w:val="009B3069"/>
    <w:rsid w:val="009B3CF3"/>
    <w:rsid w:val="009B6DB5"/>
    <w:rsid w:val="009C34A7"/>
    <w:rsid w:val="009C3BB1"/>
    <w:rsid w:val="009C60D9"/>
    <w:rsid w:val="009C6A09"/>
    <w:rsid w:val="009D03D4"/>
    <w:rsid w:val="009D0E44"/>
    <w:rsid w:val="009D5BC8"/>
    <w:rsid w:val="009D6C12"/>
    <w:rsid w:val="009E0637"/>
    <w:rsid w:val="009E2EB5"/>
    <w:rsid w:val="009E3553"/>
    <w:rsid w:val="009E6978"/>
    <w:rsid w:val="009E7814"/>
    <w:rsid w:val="009F1B8D"/>
    <w:rsid w:val="009F36DF"/>
    <w:rsid w:val="009F587E"/>
    <w:rsid w:val="009F6144"/>
    <w:rsid w:val="009F68FA"/>
    <w:rsid w:val="009F7FCE"/>
    <w:rsid w:val="00A0114B"/>
    <w:rsid w:val="00A023EA"/>
    <w:rsid w:val="00A026C6"/>
    <w:rsid w:val="00A02C9E"/>
    <w:rsid w:val="00A0482E"/>
    <w:rsid w:val="00A0573E"/>
    <w:rsid w:val="00A1028E"/>
    <w:rsid w:val="00A115A2"/>
    <w:rsid w:val="00A12696"/>
    <w:rsid w:val="00A13098"/>
    <w:rsid w:val="00A13308"/>
    <w:rsid w:val="00A13538"/>
    <w:rsid w:val="00A14451"/>
    <w:rsid w:val="00A15E32"/>
    <w:rsid w:val="00A16FBE"/>
    <w:rsid w:val="00A172EB"/>
    <w:rsid w:val="00A22943"/>
    <w:rsid w:val="00A24117"/>
    <w:rsid w:val="00A2564B"/>
    <w:rsid w:val="00A321FC"/>
    <w:rsid w:val="00A363F1"/>
    <w:rsid w:val="00A376D8"/>
    <w:rsid w:val="00A415CF"/>
    <w:rsid w:val="00A41ABA"/>
    <w:rsid w:val="00A42DAB"/>
    <w:rsid w:val="00A4455A"/>
    <w:rsid w:val="00A57433"/>
    <w:rsid w:val="00A63430"/>
    <w:rsid w:val="00A64097"/>
    <w:rsid w:val="00A71D36"/>
    <w:rsid w:val="00A72572"/>
    <w:rsid w:val="00A72F16"/>
    <w:rsid w:val="00A73716"/>
    <w:rsid w:val="00A73EEC"/>
    <w:rsid w:val="00A74228"/>
    <w:rsid w:val="00A7545E"/>
    <w:rsid w:val="00A77A2E"/>
    <w:rsid w:val="00A82CAC"/>
    <w:rsid w:val="00A84FB9"/>
    <w:rsid w:val="00A85715"/>
    <w:rsid w:val="00A87B8C"/>
    <w:rsid w:val="00A87E2A"/>
    <w:rsid w:val="00A94023"/>
    <w:rsid w:val="00A943D5"/>
    <w:rsid w:val="00A9769C"/>
    <w:rsid w:val="00AA2460"/>
    <w:rsid w:val="00AA6A4B"/>
    <w:rsid w:val="00AA6ACF"/>
    <w:rsid w:val="00AB0FA4"/>
    <w:rsid w:val="00AB1CAC"/>
    <w:rsid w:val="00AB4D58"/>
    <w:rsid w:val="00AB78D1"/>
    <w:rsid w:val="00AD4087"/>
    <w:rsid w:val="00AD45BD"/>
    <w:rsid w:val="00AD585F"/>
    <w:rsid w:val="00AD601E"/>
    <w:rsid w:val="00AD748C"/>
    <w:rsid w:val="00AE2DCB"/>
    <w:rsid w:val="00AE6EC0"/>
    <w:rsid w:val="00AF56A0"/>
    <w:rsid w:val="00B0224E"/>
    <w:rsid w:val="00B04007"/>
    <w:rsid w:val="00B04B3B"/>
    <w:rsid w:val="00B058AD"/>
    <w:rsid w:val="00B1047F"/>
    <w:rsid w:val="00B104F5"/>
    <w:rsid w:val="00B121B1"/>
    <w:rsid w:val="00B147FD"/>
    <w:rsid w:val="00B14B57"/>
    <w:rsid w:val="00B20999"/>
    <w:rsid w:val="00B217D7"/>
    <w:rsid w:val="00B278D9"/>
    <w:rsid w:val="00B30A74"/>
    <w:rsid w:val="00B31B03"/>
    <w:rsid w:val="00B35A2B"/>
    <w:rsid w:val="00B35BB5"/>
    <w:rsid w:val="00B35DC9"/>
    <w:rsid w:val="00B3653F"/>
    <w:rsid w:val="00B37228"/>
    <w:rsid w:val="00B37A95"/>
    <w:rsid w:val="00B37FEE"/>
    <w:rsid w:val="00B401BD"/>
    <w:rsid w:val="00B40C62"/>
    <w:rsid w:val="00B42ECD"/>
    <w:rsid w:val="00B47D75"/>
    <w:rsid w:val="00B5165F"/>
    <w:rsid w:val="00B554F3"/>
    <w:rsid w:val="00B57B18"/>
    <w:rsid w:val="00B62EDD"/>
    <w:rsid w:val="00B66A0A"/>
    <w:rsid w:val="00B702CF"/>
    <w:rsid w:val="00B7075B"/>
    <w:rsid w:val="00B71073"/>
    <w:rsid w:val="00B73DBF"/>
    <w:rsid w:val="00B73EB0"/>
    <w:rsid w:val="00B741BC"/>
    <w:rsid w:val="00B749DC"/>
    <w:rsid w:val="00B75989"/>
    <w:rsid w:val="00B75D58"/>
    <w:rsid w:val="00B75E31"/>
    <w:rsid w:val="00B763FA"/>
    <w:rsid w:val="00B77B9D"/>
    <w:rsid w:val="00B81D5B"/>
    <w:rsid w:val="00B81DD8"/>
    <w:rsid w:val="00B833AA"/>
    <w:rsid w:val="00B84885"/>
    <w:rsid w:val="00B84BD5"/>
    <w:rsid w:val="00B851AF"/>
    <w:rsid w:val="00B8695B"/>
    <w:rsid w:val="00B876C2"/>
    <w:rsid w:val="00B879F8"/>
    <w:rsid w:val="00B91BF0"/>
    <w:rsid w:val="00B9221E"/>
    <w:rsid w:val="00B9408A"/>
    <w:rsid w:val="00B94851"/>
    <w:rsid w:val="00B94EBB"/>
    <w:rsid w:val="00B95519"/>
    <w:rsid w:val="00B96E56"/>
    <w:rsid w:val="00BA04FE"/>
    <w:rsid w:val="00BA4258"/>
    <w:rsid w:val="00BA4556"/>
    <w:rsid w:val="00BA77DF"/>
    <w:rsid w:val="00BA7EA2"/>
    <w:rsid w:val="00BB1FB2"/>
    <w:rsid w:val="00BB50B4"/>
    <w:rsid w:val="00BB7875"/>
    <w:rsid w:val="00BC06D4"/>
    <w:rsid w:val="00BC1599"/>
    <w:rsid w:val="00BC1872"/>
    <w:rsid w:val="00BC1CD6"/>
    <w:rsid w:val="00BC3287"/>
    <w:rsid w:val="00BC3827"/>
    <w:rsid w:val="00BC72F8"/>
    <w:rsid w:val="00BD0702"/>
    <w:rsid w:val="00BD115A"/>
    <w:rsid w:val="00BD7E5C"/>
    <w:rsid w:val="00BE18D3"/>
    <w:rsid w:val="00BE23F0"/>
    <w:rsid w:val="00BE2FB5"/>
    <w:rsid w:val="00BE3C0D"/>
    <w:rsid w:val="00BE6469"/>
    <w:rsid w:val="00BE68C2"/>
    <w:rsid w:val="00BE7DAD"/>
    <w:rsid w:val="00BF5CC0"/>
    <w:rsid w:val="00BF7655"/>
    <w:rsid w:val="00C04DF1"/>
    <w:rsid w:val="00C05BD9"/>
    <w:rsid w:val="00C05E90"/>
    <w:rsid w:val="00C06ED9"/>
    <w:rsid w:val="00C10123"/>
    <w:rsid w:val="00C1224F"/>
    <w:rsid w:val="00C123FE"/>
    <w:rsid w:val="00C1547D"/>
    <w:rsid w:val="00C163DA"/>
    <w:rsid w:val="00C2212A"/>
    <w:rsid w:val="00C255D8"/>
    <w:rsid w:val="00C27765"/>
    <w:rsid w:val="00C31996"/>
    <w:rsid w:val="00C32077"/>
    <w:rsid w:val="00C325EC"/>
    <w:rsid w:val="00C3796F"/>
    <w:rsid w:val="00C37C17"/>
    <w:rsid w:val="00C417A6"/>
    <w:rsid w:val="00C43684"/>
    <w:rsid w:val="00C44FDE"/>
    <w:rsid w:val="00C543F7"/>
    <w:rsid w:val="00C54CFA"/>
    <w:rsid w:val="00C54EEF"/>
    <w:rsid w:val="00C5559C"/>
    <w:rsid w:val="00C608D7"/>
    <w:rsid w:val="00C66565"/>
    <w:rsid w:val="00C669AE"/>
    <w:rsid w:val="00C7077D"/>
    <w:rsid w:val="00C728F0"/>
    <w:rsid w:val="00C7358E"/>
    <w:rsid w:val="00C739D1"/>
    <w:rsid w:val="00C77598"/>
    <w:rsid w:val="00C8049E"/>
    <w:rsid w:val="00C82745"/>
    <w:rsid w:val="00C83C4F"/>
    <w:rsid w:val="00C83D56"/>
    <w:rsid w:val="00C84FD5"/>
    <w:rsid w:val="00C90AEB"/>
    <w:rsid w:val="00C9241D"/>
    <w:rsid w:val="00C94DB3"/>
    <w:rsid w:val="00C958E3"/>
    <w:rsid w:val="00C9640F"/>
    <w:rsid w:val="00CA1924"/>
    <w:rsid w:val="00CA1A58"/>
    <w:rsid w:val="00CA2A5F"/>
    <w:rsid w:val="00CA2B8D"/>
    <w:rsid w:val="00CA3045"/>
    <w:rsid w:val="00CA7665"/>
    <w:rsid w:val="00CB05E3"/>
    <w:rsid w:val="00CB2B68"/>
    <w:rsid w:val="00CB4664"/>
    <w:rsid w:val="00CC07D1"/>
    <w:rsid w:val="00CC281E"/>
    <w:rsid w:val="00CC5A34"/>
    <w:rsid w:val="00CC6D09"/>
    <w:rsid w:val="00CD1A70"/>
    <w:rsid w:val="00CD2E79"/>
    <w:rsid w:val="00CD36DC"/>
    <w:rsid w:val="00CE0554"/>
    <w:rsid w:val="00CE0AE9"/>
    <w:rsid w:val="00CE5FD2"/>
    <w:rsid w:val="00CF03F9"/>
    <w:rsid w:val="00CF24DC"/>
    <w:rsid w:val="00CF2808"/>
    <w:rsid w:val="00CF2C59"/>
    <w:rsid w:val="00CF3877"/>
    <w:rsid w:val="00CF43DD"/>
    <w:rsid w:val="00CF7089"/>
    <w:rsid w:val="00CF75D5"/>
    <w:rsid w:val="00CF7A16"/>
    <w:rsid w:val="00D02535"/>
    <w:rsid w:val="00D0317D"/>
    <w:rsid w:val="00D21E47"/>
    <w:rsid w:val="00D24ADF"/>
    <w:rsid w:val="00D24C8C"/>
    <w:rsid w:val="00D2504A"/>
    <w:rsid w:val="00D255E5"/>
    <w:rsid w:val="00D27E0B"/>
    <w:rsid w:val="00D32A1A"/>
    <w:rsid w:val="00D34E9B"/>
    <w:rsid w:val="00D3546B"/>
    <w:rsid w:val="00D365CA"/>
    <w:rsid w:val="00D36850"/>
    <w:rsid w:val="00D36ABD"/>
    <w:rsid w:val="00D36FAB"/>
    <w:rsid w:val="00D377FC"/>
    <w:rsid w:val="00D4079B"/>
    <w:rsid w:val="00D426B2"/>
    <w:rsid w:val="00D43C64"/>
    <w:rsid w:val="00D44072"/>
    <w:rsid w:val="00D46640"/>
    <w:rsid w:val="00D46641"/>
    <w:rsid w:val="00D47011"/>
    <w:rsid w:val="00D47435"/>
    <w:rsid w:val="00D50DC2"/>
    <w:rsid w:val="00D560B7"/>
    <w:rsid w:val="00D564A9"/>
    <w:rsid w:val="00D60849"/>
    <w:rsid w:val="00D62A27"/>
    <w:rsid w:val="00D6472A"/>
    <w:rsid w:val="00D64D6B"/>
    <w:rsid w:val="00D65B98"/>
    <w:rsid w:val="00D6674C"/>
    <w:rsid w:val="00D70A03"/>
    <w:rsid w:val="00D73AC0"/>
    <w:rsid w:val="00D802A0"/>
    <w:rsid w:val="00D81DB8"/>
    <w:rsid w:val="00D82021"/>
    <w:rsid w:val="00D836E2"/>
    <w:rsid w:val="00D8496F"/>
    <w:rsid w:val="00D84D58"/>
    <w:rsid w:val="00D861DB"/>
    <w:rsid w:val="00D908FD"/>
    <w:rsid w:val="00D9157B"/>
    <w:rsid w:val="00D94BC3"/>
    <w:rsid w:val="00D9511D"/>
    <w:rsid w:val="00D964F6"/>
    <w:rsid w:val="00D969A0"/>
    <w:rsid w:val="00DA0893"/>
    <w:rsid w:val="00DA3F11"/>
    <w:rsid w:val="00DB2D43"/>
    <w:rsid w:val="00DB3670"/>
    <w:rsid w:val="00DB4BAA"/>
    <w:rsid w:val="00DB7AE9"/>
    <w:rsid w:val="00DC3E54"/>
    <w:rsid w:val="00DC4082"/>
    <w:rsid w:val="00DC42B5"/>
    <w:rsid w:val="00DC60C3"/>
    <w:rsid w:val="00DD010F"/>
    <w:rsid w:val="00DD0779"/>
    <w:rsid w:val="00DE2980"/>
    <w:rsid w:val="00DE407D"/>
    <w:rsid w:val="00DE70A3"/>
    <w:rsid w:val="00DE784E"/>
    <w:rsid w:val="00DF0D81"/>
    <w:rsid w:val="00DF5217"/>
    <w:rsid w:val="00DF6945"/>
    <w:rsid w:val="00E03635"/>
    <w:rsid w:val="00E04751"/>
    <w:rsid w:val="00E04810"/>
    <w:rsid w:val="00E05274"/>
    <w:rsid w:val="00E05B47"/>
    <w:rsid w:val="00E0775B"/>
    <w:rsid w:val="00E078B3"/>
    <w:rsid w:val="00E1386C"/>
    <w:rsid w:val="00E13AEF"/>
    <w:rsid w:val="00E1421B"/>
    <w:rsid w:val="00E14B42"/>
    <w:rsid w:val="00E15318"/>
    <w:rsid w:val="00E2097A"/>
    <w:rsid w:val="00E21F3B"/>
    <w:rsid w:val="00E225D8"/>
    <w:rsid w:val="00E23303"/>
    <w:rsid w:val="00E247D1"/>
    <w:rsid w:val="00E25F40"/>
    <w:rsid w:val="00E27494"/>
    <w:rsid w:val="00E304B6"/>
    <w:rsid w:val="00E30D61"/>
    <w:rsid w:val="00E33037"/>
    <w:rsid w:val="00E34328"/>
    <w:rsid w:val="00E34FD7"/>
    <w:rsid w:val="00E37305"/>
    <w:rsid w:val="00E40012"/>
    <w:rsid w:val="00E40C1C"/>
    <w:rsid w:val="00E43F27"/>
    <w:rsid w:val="00E44C54"/>
    <w:rsid w:val="00E44EEC"/>
    <w:rsid w:val="00E5404A"/>
    <w:rsid w:val="00E57022"/>
    <w:rsid w:val="00E612F3"/>
    <w:rsid w:val="00E615D8"/>
    <w:rsid w:val="00E63329"/>
    <w:rsid w:val="00E63CB1"/>
    <w:rsid w:val="00E6585C"/>
    <w:rsid w:val="00E65E89"/>
    <w:rsid w:val="00E660A9"/>
    <w:rsid w:val="00E674CD"/>
    <w:rsid w:val="00E711F6"/>
    <w:rsid w:val="00E72FA8"/>
    <w:rsid w:val="00E73F40"/>
    <w:rsid w:val="00E74669"/>
    <w:rsid w:val="00E751AB"/>
    <w:rsid w:val="00E755D6"/>
    <w:rsid w:val="00E7780F"/>
    <w:rsid w:val="00E83564"/>
    <w:rsid w:val="00E83ED1"/>
    <w:rsid w:val="00E872F2"/>
    <w:rsid w:val="00E92D26"/>
    <w:rsid w:val="00E967A8"/>
    <w:rsid w:val="00EA0462"/>
    <w:rsid w:val="00EA365C"/>
    <w:rsid w:val="00EA40B9"/>
    <w:rsid w:val="00EA5ECC"/>
    <w:rsid w:val="00EA6AC1"/>
    <w:rsid w:val="00EA7B62"/>
    <w:rsid w:val="00EB1400"/>
    <w:rsid w:val="00EB289D"/>
    <w:rsid w:val="00EB3B1C"/>
    <w:rsid w:val="00EB475B"/>
    <w:rsid w:val="00EB74FF"/>
    <w:rsid w:val="00EB7BB2"/>
    <w:rsid w:val="00EC1CC8"/>
    <w:rsid w:val="00EC2014"/>
    <w:rsid w:val="00EC23E0"/>
    <w:rsid w:val="00EC2BE5"/>
    <w:rsid w:val="00EC4C7B"/>
    <w:rsid w:val="00EC595F"/>
    <w:rsid w:val="00EC67AF"/>
    <w:rsid w:val="00ED1B78"/>
    <w:rsid w:val="00ED65A8"/>
    <w:rsid w:val="00ED79CC"/>
    <w:rsid w:val="00EE18AC"/>
    <w:rsid w:val="00EE271A"/>
    <w:rsid w:val="00EE3E3C"/>
    <w:rsid w:val="00EF088C"/>
    <w:rsid w:val="00EF3FA2"/>
    <w:rsid w:val="00EF695A"/>
    <w:rsid w:val="00EF6AB4"/>
    <w:rsid w:val="00EF7921"/>
    <w:rsid w:val="00F00F24"/>
    <w:rsid w:val="00F038B7"/>
    <w:rsid w:val="00F05CF6"/>
    <w:rsid w:val="00F0703B"/>
    <w:rsid w:val="00F10178"/>
    <w:rsid w:val="00F113B6"/>
    <w:rsid w:val="00F12B22"/>
    <w:rsid w:val="00F12BD2"/>
    <w:rsid w:val="00F12C4C"/>
    <w:rsid w:val="00F134DE"/>
    <w:rsid w:val="00F20CFF"/>
    <w:rsid w:val="00F2146E"/>
    <w:rsid w:val="00F21B03"/>
    <w:rsid w:val="00F2325B"/>
    <w:rsid w:val="00F25451"/>
    <w:rsid w:val="00F25636"/>
    <w:rsid w:val="00F345C8"/>
    <w:rsid w:val="00F35753"/>
    <w:rsid w:val="00F35956"/>
    <w:rsid w:val="00F3746E"/>
    <w:rsid w:val="00F37944"/>
    <w:rsid w:val="00F41321"/>
    <w:rsid w:val="00F42F22"/>
    <w:rsid w:val="00F43817"/>
    <w:rsid w:val="00F44092"/>
    <w:rsid w:val="00F44252"/>
    <w:rsid w:val="00F44B6A"/>
    <w:rsid w:val="00F4506A"/>
    <w:rsid w:val="00F454F1"/>
    <w:rsid w:val="00F45CB0"/>
    <w:rsid w:val="00F46FE8"/>
    <w:rsid w:val="00F47C69"/>
    <w:rsid w:val="00F47F08"/>
    <w:rsid w:val="00F50A07"/>
    <w:rsid w:val="00F5249C"/>
    <w:rsid w:val="00F60F80"/>
    <w:rsid w:val="00F628AA"/>
    <w:rsid w:val="00F64FE7"/>
    <w:rsid w:val="00F67101"/>
    <w:rsid w:val="00F74E78"/>
    <w:rsid w:val="00F75BA4"/>
    <w:rsid w:val="00F80121"/>
    <w:rsid w:val="00F80419"/>
    <w:rsid w:val="00F8100A"/>
    <w:rsid w:val="00F81BFE"/>
    <w:rsid w:val="00F83567"/>
    <w:rsid w:val="00F85A2E"/>
    <w:rsid w:val="00F85E6F"/>
    <w:rsid w:val="00F900B3"/>
    <w:rsid w:val="00F91D9A"/>
    <w:rsid w:val="00F93487"/>
    <w:rsid w:val="00F95D2E"/>
    <w:rsid w:val="00F976A4"/>
    <w:rsid w:val="00F977F8"/>
    <w:rsid w:val="00FA0AA6"/>
    <w:rsid w:val="00FA30FD"/>
    <w:rsid w:val="00FA4506"/>
    <w:rsid w:val="00FA4DBC"/>
    <w:rsid w:val="00FA5CBC"/>
    <w:rsid w:val="00FA5F74"/>
    <w:rsid w:val="00FB2A2C"/>
    <w:rsid w:val="00FB49C2"/>
    <w:rsid w:val="00FB4E37"/>
    <w:rsid w:val="00FB59E7"/>
    <w:rsid w:val="00FC3DF0"/>
    <w:rsid w:val="00FC7FA3"/>
    <w:rsid w:val="00FD19D9"/>
    <w:rsid w:val="00FD22EA"/>
    <w:rsid w:val="00FD25F1"/>
    <w:rsid w:val="00FD2E7E"/>
    <w:rsid w:val="00FD51F8"/>
    <w:rsid w:val="00FD55DD"/>
    <w:rsid w:val="00FD59C4"/>
    <w:rsid w:val="00FD61A5"/>
    <w:rsid w:val="00FE24C4"/>
    <w:rsid w:val="00FE43EC"/>
    <w:rsid w:val="00FE596A"/>
    <w:rsid w:val="00FE7E85"/>
    <w:rsid w:val="00FF2617"/>
    <w:rsid w:val="00FF4901"/>
    <w:rsid w:val="00FF75C0"/>
    <w:rsid w:val="00FF7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317B9"/>
  <w15:docId w15:val="{008C8EEF-F68E-4CF1-BE13-39622812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6AE9"/>
    <w:rPr>
      <w:rFonts w:ascii="Arial" w:hAnsi="Arial" w:cs="Arial"/>
      <w:sz w:val="22"/>
      <w:szCs w:val="22"/>
    </w:rPr>
  </w:style>
  <w:style w:type="paragraph" w:styleId="Heading1">
    <w:name w:val="heading 1"/>
    <w:basedOn w:val="Normal"/>
    <w:next w:val="Normal"/>
    <w:link w:val="Heading1Char"/>
    <w:qFormat/>
    <w:rsid w:val="00971349"/>
    <w:pPr>
      <w:outlineLvl w:val="0"/>
    </w:pPr>
    <w:rPr>
      <w:b/>
      <w:sz w:val="28"/>
      <w:szCs w:val="28"/>
    </w:rPr>
  </w:style>
  <w:style w:type="paragraph" w:styleId="Heading2">
    <w:name w:val="heading 2"/>
    <w:basedOn w:val="Normal"/>
    <w:next w:val="Normal"/>
    <w:link w:val="Heading2Char"/>
    <w:unhideWhenUsed/>
    <w:qFormat/>
    <w:rsid w:val="00586AE9"/>
    <w:pPr>
      <w:keepNext/>
      <w:keepLines/>
      <w:spacing w:before="40"/>
      <w:outlineLvl w:val="1"/>
    </w:pPr>
    <w:rPr>
      <w:rFonts w:eastAsiaTheme="majorEastAsia" w:cstheme="majorBidi"/>
      <w:b/>
      <w:bCs/>
      <w:sz w:val="28"/>
      <w:szCs w:val="28"/>
    </w:rPr>
  </w:style>
  <w:style w:type="paragraph" w:styleId="Heading3">
    <w:name w:val="heading 3"/>
    <w:basedOn w:val="Normal"/>
    <w:next w:val="Normal"/>
    <w:link w:val="Heading3Char"/>
    <w:unhideWhenUsed/>
    <w:qFormat/>
    <w:rsid w:val="00586AE9"/>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nhideWhenUsed/>
    <w:qFormat/>
    <w:rsid w:val="00586AE9"/>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31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2AB5"/>
    <w:pPr>
      <w:tabs>
        <w:tab w:val="center" w:pos="4153"/>
        <w:tab w:val="right" w:pos="8306"/>
      </w:tabs>
    </w:pPr>
  </w:style>
  <w:style w:type="paragraph" w:styleId="Footer">
    <w:name w:val="footer"/>
    <w:basedOn w:val="Normal"/>
    <w:rsid w:val="00682AB5"/>
    <w:pPr>
      <w:tabs>
        <w:tab w:val="center" w:pos="4153"/>
        <w:tab w:val="right" w:pos="8306"/>
      </w:tabs>
    </w:pPr>
  </w:style>
  <w:style w:type="character" w:styleId="PageNumber">
    <w:name w:val="page number"/>
    <w:basedOn w:val="DefaultParagraphFont"/>
    <w:rsid w:val="00432D9A"/>
  </w:style>
  <w:style w:type="character" w:styleId="Hyperlink">
    <w:name w:val="Hyperlink"/>
    <w:uiPriority w:val="99"/>
    <w:rsid w:val="00241F21"/>
    <w:rPr>
      <w:color w:val="0000FF"/>
      <w:u w:val="single"/>
    </w:rPr>
  </w:style>
  <w:style w:type="paragraph" w:customStyle="1" w:styleId="Mainitem">
    <w:name w:val="Main item"/>
    <w:basedOn w:val="Normal"/>
    <w:next w:val="Normal"/>
    <w:rsid w:val="00BC1599"/>
    <w:pPr>
      <w:numPr>
        <w:numId w:val="1"/>
      </w:numPr>
      <w:spacing w:before="280"/>
    </w:pPr>
    <w:rPr>
      <w:b/>
      <w:color w:val="000080"/>
      <w:szCs w:val="20"/>
      <w:lang w:eastAsia="en-US"/>
    </w:rPr>
  </w:style>
  <w:style w:type="paragraph" w:customStyle="1" w:styleId="subitem2plain">
    <w:name w:val="sub item 2 plain"/>
    <w:basedOn w:val="Normal"/>
    <w:next w:val="Normal"/>
    <w:rsid w:val="00BC1599"/>
    <w:pPr>
      <w:numPr>
        <w:ilvl w:val="1"/>
        <w:numId w:val="1"/>
      </w:numPr>
      <w:spacing w:before="160"/>
    </w:pPr>
    <w:rPr>
      <w:szCs w:val="20"/>
      <w:lang w:eastAsia="en-US"/>
    </w:rPr>
  </w:style>
  <w:style w:type="paragraph" w:customStyle="1" w:styleId="subitem3plain">
    <w:name w:val="sub item 3 plain"/>
    <w:basedOn w:val="Normal"/>
    <w:next w:val="Normal"/>
    <w:rsid w:val="00BC1599"/>
    <w:pPr>
      <w:numPr>
        <w:ilvl w:val="2"/>
        <w:numId w:val="1"/>
      </w:numPr>
      <w:tabs>
        <w:tab w:val="clear" w:pos="2160"/>
      </w:tabs>
      <w:spacing w:before="160"/>
      <w:ind w:hanging="180"/>
    </w:pPr>
    <w:rPr>
      <w:szCs w:val="20"/>
      <w:lang w:eastAsia="en-US"/>
    </w:rPr>
  </w:style>
  <w:style w:type="paragraph" w:styleId="BalloonText">
    <w:name w:val="Balloon Text"/>
    <w:basedOn w:val="Normal"/>
    <w:semiHidden/>
    <w:rsid w:val="00BC1599"/>
    <w:rPr>
      <w:rFonts w:ascii="Tahoma" w:hAnsi="Tahoma" w:cs="Tahoma"/>
      <w:sz w:val="16"/>
      <w:szCs w:val="16"/>
    </w:rPr>
  </w:style>
  <w:style w:type="paragraph" w:styleId="ListParagraph">
    <w:name w:val="List Paragraph"/>
    <w:basedOn w:val="Normal"/>
    <w:uiPriority w:val="34"/>
    <w:qFormat/>
    <w:rsid w:val="0072153A"/>
    <w:pPr>
      <w:ind w:left="720"/>
      <w:contextualSpacing/>
    </w:pPr>
  </w:style>
  <w:style w:type="paragraph" w:styleId="NoSpacing">
    <w:name w:val="No Spacing"/>
    <w:link w:val="NoSpacingChar"/>
    <w:uiPriority w:val="1"/>
    <w:qFormat/>
    <w:rsid w:val="00351188"/>
    <w:rPr>
      <w:rFonts w:asciiTheme="minorHAnsi" w:eastAsiaTheme="minorEastAsia" w:hAnsiTheme="minorHAnsi" w:cstheme="minorBidi"/>
      <w:sz w:val="24"/>
      <w:lang w:eastAsia="ja-JP"/>
    </w:rPr>
  </w:style>
  <w:style w:type="character" w:styleId="UnresolvedMention">
    <w:name w:val="Unresolved Mention"/>
    <w:basedOn w:val="DefaultParagraphFont"/>
    <w:uiPriority w:val="99"/>
    <w:semiHidden/>
    <w:unhideWhenUsed/>
    <w:rsid w:val="00CC281E"/>
    <w:rPr>
      <w:color w:val="605E5C"/>
      <w:shd w:val="clear" w:color="auto" w:fill="E1DFDD"/>
    </w:rPr>
  </w:style>
  <w:style w:type="paragraph" w:customStyle="1" w:styleId="Default">
    <w:name w:val="Default"/>
    <w:rsid w:val="00CC281E"/>
    <w:pPr>
      <w:autoSpaceDE w:val="0"/>
      <w:autoSpaceDN w:val="0"/>
      <w:adjustRightInd w:val="0"/>
    </w:pPr>
    <w:rPr>
      <w:rFonts w:ascii="Arial" w:hAnsi="Arial" w:cs="Arial"/>
      <w:color w:val="000000"/>
      <w:sz w:val="24"/>
      <w:szCs w:val="24"/>
    </w:rPr>
  </w:style>
  <w:style w:type="character" w:customStyle="1" w:styleId="NoSpacingChar">
    <w:name w:val="No Spacing Char"/>
    <w:basedOn w:val="DefaultParagraphFont"/>
    <w:link w:val="NoSpacing"/>
    <w:uiPriority w:val="1"/>
    <w:rsid w:val="00AA6ACF"/>
    <w:rPr>
      <w:rFonts w:asciiTheme="minorHAnsi" w:eastAsiaTheme="minorEastAsia" w:hAnsiTheme="minorHAnsi" w:cstheme="minorBidi"/>
      <w:sz w:val="24"/>
      <w:lang w:eastAsia="ja-JP"/>
    </w:rPr>
  </w:style>
  <w:style w:type="character" w:customStyle="1" w:styleId="Heading1Char">
    <w:name w:val="Heading 1 Char"/>
    <w:basedOn w:val="DefaultParagraphFont"/>
    <w:link w:val="Heading1"/>
    <w:rsid w:val="00971349"/>
    <w:rPr>
      <w:rFonts w:ascii="Arial" w:hAnsi="Arial" w:cs="Arial"/>
      <w:b/>
      <w:sz w:val="28"/>
      <w:szCs w:val="28"/>
    </w:rPr>
  </w:style>
  <w:style w:type="paragraph" w:styleId="Title">
    <w:name w:val="Title"/>
    <w:basedOn w:val="Normal"/>
    <w:next w:val="Normal"/>
    <w:link w:val="TitleChar"/>
    <w:qFormat/>
    <w:rsid w:val="005C1806"/>
    <w:pPr>
      <w:contextualSpacing/>
      <w:jc w:val="center"/>
    </w:pPr>
    <w:rPr>
      <w:rFonts w:eastAsiaTheme="majorEastAsia"/>
      <w:b/>
      <w:bCs/>
      <w:spacing w:val="-10"/>
      <w:kern w:val="28"/>
      <w:sz w:val="32"/>
      <w:szCs w:val="32"/>
    </w:rPr>
  </w:style>
  <w:style w:type="character" w:customStyle="1" w:styleId="TitleChar">
    <w:name w:val="Title Char"/>
    <w:basedOn w:val="DefaultParagraphFont"/>
    <w:link w:val="Title"/>
    <w:rsid w:val="005C1806"/>
    <w:rPr>
      <w:rFonts w:ascii="Arial" w:eastAsiaTheme="majorEastAsia" w:hAnsi="Arial" w:cs="Arial"/>
      <w:b/>
      <w:bCs/>
      <w:spacing w:val="-10"/>
      <w:kern w:val="28"/>
      <w:sz w:val="32"/>
      <w:szCs w:val="32"/>
    </w:rPr>
  </w:style>
  <w:style w:type="paragraph" w:styleId="TOCHeading">
    <w:name w:val="TOC Heading"/>
    <w:basedOn w:val="Heading1"/>
    <w:next w:val="Normal"/>
    <w:uiPriority w:val="39"/>
    <w:unhideWhenUsed/>
    <w:qFormat/>
    <w:rsid w:val="005C1806"/>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A2564B"/>
    <w:pPr>
      <w:tabs>
        <w:tab w:val="left" w:pos="426"/>
        <w:tab w:val="right" w:leader="dot" w:pos="10348"/>
      </w:tabs>
      <w:spacing w:after="100"/>
    </w:pPr>
    <w:rPr>
      <w:noProof/>
    </w:rPr>
  </w:style>
  <w:style w:type="character" w:customStyle="1" w:styleId="Heading2Char">
    <w:name w:val="Heading 2 Char"/>
    <w:basedOn w:val="DefaultParagraphFont"/>
    <w:link w:val="Heading2"/>
    <w:rsid w:val="00586AE9"/>
    <w:rPr>
      <w:rFonts w:ascii="Arial" w:eastAsiaTheme="majorEastAsia" w:hAnsi="Arial" w:cstheme="majorBidi"/>
      <w:b/>
      <w:bCs/>
      <w:sz w:val="28"/>
      <w:szCs w:val="28"/>
    </w:rPr>
  </w:style>
  <w:style w:type="character" w:styleId="CommentReference">
    <w:name w:val="annotation reference"/>
    <w:basedOn w:val="DefaultParagraphFont"/>
    <w:uiPriority w:val="99"/>
    <w:semiHidden/>
    <w:unhideWhenUsed/>
    <w:rsid w:val="00971349"/>
    <w:rPr>
      <w:sz w:val="16"/>
      <w:szCs w:val="16"/>
    </w:rPr>
  </w:style>
  <w:style w:type="paragraph" w:styleId="CommentText">
    <w:name w:val="annotation text"/>
    <w:basedOn w:val="Normal"/>
    <w:link w:val="CommentTextChar"/>
    <w:uiPriority w:val="99"/>
    <w:unhideWhenUsed/>
    <w:rsid w:val="00971349"/>
    <w:rPr>
      <w:sz w:val="20"/>
      <w:szCs w:val="20"/>
      <w:lang w:val="en-AU"/>
    </w:rPr>
  </w:style>
  <w:style w:type="character" w:customStyle="1" w:styleId="CommentTextChar">
    <w:name w:val="Comment Text Char"/>
    <w:basedOn w:val="DefaultParagraphFont"/>
    <w:link w:val="CommentText"/>
    <w:uiPriority w:val="99"/>
    <w:rsid w:val="00971349"/>
    <w:rPr>
      <w:rFonts w:ascii="Arial" w:hAnsi="Arial"/>
      <w:lang w:val="en-AU"/>
    </w:rPr>
  </w:style>
  <w:style w:type="paragraph" w:customStyle="1" w:styleId="Style1">
    <w:name w:val="Style1"/>
    <w:basedOn w:val="Heading1"/>
    <w:rsid w:val="00971349"/>
    <w:pPr>
      <w:keepNext/>
      <w:spacing w:before="240" w:after="60" w:line="360" w:lineRule="auto"/>
      <w:jc w:val="both"/>
    </w:pPr>
    <w:rPr>
      <w:rFonts w:eastAsia="Arial"/>
      <w:b w:val="0"/>
      <w:bCs/>
      <w:iCs/>
      <w:kern w:val="32"/>
      <w:sz w:val="22"/>
      <w:szCs w:val="32"/>
      <w:lang w:eastAsia="en-US"/>
    </w:rPr>
  </w:style>
  <w:style w:type="paragraph" w:customStyle="1" w:styleId="Paragraph">
    <w:name w:val="Paragraph"/>
    <w:basedOn w:val="Style1"/>
    <w:qFormat/>
    <w:rsid w:val="00971349"/>
    <w:pPr>
      <w:spacing w:line="240" w:lineRule="auto"/>
      <w:jc w:val="left"/>
    </w:pPr>
  </w:style>
  <w:style w:type="character" w:customStyle="1" w:styleId="Heading3Char">
    <w:name w:val="Heading 3 Char"/>
    <w:basedOn w:val="DefaultParagraphFont"/>
    <w:link w:val="Heading3"/>
    <w:rsid w:val="00586AE9"/>
    <w:rPr>
      <w:rFonts w:ascii="Arial" w:eastAsiaTheme="majorEastAsia" w:hAnsi="Arial" w:cstheme="majorBidi"/>
      <w:b/>
      <w:sz w:val="24"/>
      <w:szCs w:val="24"/>
    </w:rPr>
  </w:style>
  <w:style w:type="character" w:customStyle="1" w:styleId="Heading4Char">
    <w:name w:val="Heading 4 Char"/>
    <w:basedOn w:val="DefaultParagraphFont"/>
    <w:link w:val="Heading4"/>
    <w:rsid w:val="00586AE9"/>
    <w:rPr>
      <w:rFonts w:ascii="Arial" w:eastAsiaTheme="majorEastAsia" w:hAnsi="Arial" w:cstheme="majorBidi"/>
      <w:b/>
      <w:iCs/>
      <w:sz w:val="22"/>
      <w:szCs w:val="22"/>
    </w:rPr>
  </w:style>
  <w:style w:type="paragraph" w:styleId="TOC2">
    <w:name w:val="toc 2"/>
    <w:basedOn w:val="Normal"/>
    <w:next w:val="Normal"/>
    <w:autoRedefine/>
    <w:uiPriority w:val="39"/>
    <w:unhideWhenUsed/>
    <w:rsid w:val="00A2564B"/>
    <w:pPr>
      <w:tabs>
        <w:tab w:val="right" w:leader="dot" w:pos="10348"/>
      </w:tabs>
      <w:spacing w:after="100"/>
    </w:pPr>
  </w:style>
  <w:style w:type="paragraph" w:styleId="TOC3">
    <w:name w:val="toc 3"/>
    <w:basedOn w:val="Normal"/>
    <w:next w:val="Normal"/>
    <w:autoRedefine/>
    <w:uiPriority w:val="39"/>
    <w:unhideWhenUsed/>
    <w:rsid w:val="00A2564B"/>
    <w:pPr>
      <w:tabs>
        <w:tab w:val="right" w:leader="dot" w:pos="10348"/>
      </w:tabs>
      <w:spacing w:after="100"/>
      <w:ind w:left="440"/>
    </w:pPr>
  </w:style>
  <w:style w:type="paragraph" w:styleId="FootnoteText">
    <w:name w:val="footnote text"/>
    <w:basedOn w:val="Normal"/>
    <w:link w:val="FootnoteTextChar"/>
    <w:semiHidden/>
    <w:unhideWhenUsed/>
    <w:rsid w:val="006E4C5F"/>
    <w:rPr>
      <w:sz w:val="20"/>
      <w:szCs w:val="20"/>
    </w:rPr>
  </w:style>
  <w:style w:type="character" w:customStyle="1" w:styleId="FootnoteTextChar">
    <w:name w:val="Footnote Text Char"/>
    <w:basedOn w:val="DefaultParagraphFont"/>
    <w:link w:val="FootnoteText"/>
    <w:semiHidden/>
    <w:rsid w:val="006E4C5F"/>
    <w:rPr>
      <w:rFonts w:ascii="Arial" w:hAnsi="Arial" w:cs="Arial"/>
    </w:rPr>
  </w:style>
  <w:style w:type="character" w:styleId="FootnoteReference">
    <w:name w:val="footnote reference"/>
    <w:basedOn w:val="DefaultParagraphFont"/>
    <w:semiHidden/>
    <w:unhideWhenUsed/>
    <w:rsid w:val="006E4C5F"/>
    <w:rPr>
      <w:vertAlign w:val="superscript"/>
    </w:rPr>
  </w:style>
  <w:style w:type="character" w:customStyle="1" w:styleId="HeaderChar">
    <w:name w:val="Header Char"/>
    <w:basedOn w:val="DefaultParagraphFont"/>
    <w:link w:val="Header"/>
    <w:uiPriority w:val="99"/>
    <w:rsid w:val="00AD601E"/>
    <w:rPr>
      <w:rFonts w:ascii="Arial" w:hAnsi="Arial" w:cs="Arial"/>
      <w:sz w:val="22"/>
      <w:szCs w:val="22"/>
    </w:rPr>
  </w:style>
  <w:style w:type="paragraph" w:customStyle="1" w:styleId="Body">
    <w:name w:val="Body"/>
    <w:basedOn w:val="Normal"/>
    <w:rsid w:val="00AD601E"/>
    <w:pPr>
      <w:spacing w:after="240" w:line="288" w:lineRule="auto"/>
      <w:jc w:val="both"/>
    </w:pPr>
    <w:rPr>
      <w:rFonts w:cs="Times New Roman"/>
      <w:sz w:val="20"/>
      <w:szCs w:val="20"/>
      <w:lang w:eastAsia="en-US"/>
    </w:rPr>
  </w:style>
  <w:style w:type="paragraph" w:styleId="CommentSubject">
    <w:name w:val="annotation subject"/>
    <w:basedOn w:val="CommentText"/>
    <w:next w:val="CommentText"/>
    <w:link w:val="CommentSubjectChar"/>
    <w:semiHidden/>
    <w:unhideWhenUsed/>
    <w:rsid w:val="00F12B22"/>
    <w:rPr>
      <w:b/>
      <w:bCs/>
      <w:lang w:val="en-GB"/>
    </w:rPr>
  </w:style>
  <w:style w:type="character" w:customStyle="1" w:styleId="CommentSubjectChar">
    <w:name w:val="Comment Subject Char"/>
    <w:basedOn w:val="CommentTextChar"/>
    <w:link w:val="CommentSubject"/>
    <w:semiHidden/>
    <w:rsid w:val="00F12B22"/>
    <w:rPr>
      <w:rFonts w:ascii="Arial" w:hAnsi="Arial" w:cs="Arial"/>
      <w:b/>
      <w:bCs/>
      <w:lang w:val="en-AU"/>
    </w:rPr>
  </w:style>
  <w:style w:type="paragraph" w:styleId="Revision">
    <w:name w:val="Revision"/>
    <w:hidden/>
    <w:uiPriority w:val="99"/>
    <w:semiHidden/>
    <w:rsid w:val="00192D18"/>
    <w:rPr>
      <w:rFonts w:ascii="Arial" w:hAnsi="Arial" w:cs="Arial"/>
      <w:sz w:val="22"/>
      <w:szCs w:val="22"/>
    </w:rPr>
  </w:style>
  <w:style w:type="character" w:styleId="Emphasis">
    <w:name w:val="Emphasis"/>
    <w:basedOn w:val="DefaultParagraphFont"/>
    <w:qFormat/>
    <w:rsid w:val="00EB289D"/>
    <w:rPr>
      <w:i/>
      <w:iCs/>
    </w:rPr>
  </w:style>
  <w:style w:type="character" w:styleId="Strong">
    <w:name w:val="Strong"/>
    <w:basedOn w:val="DefaultParagraphFont"/>
    <w:uiPriority w:val="22"/>
    <w:qFormat/>
    <w:rsid w:val="00332A73"/>
    <w:rPr>
      <w:b/>
      <w:bCs/>
    </w:rPr>
  </w:style>
  <w:style w:type="character" w:customStyle="1" w:styleId="cf01">
    <w:name w:val="cf01"/>
    <w:basedOn w:val="DefaultParagraphFont"/>
    <w:rsid w:val="008C42D3"/>
    <w:rPr>
      <w:rFonts w:ascii="Segoe UI" w:hAnsi="Segoe UI" w:cs="Segoe UI" w:hint="default"/>
      <w:sz w:val="18"/>
      <w:szCs w:val="18"/>
    </w:rPr>
  </w:style>
  <w:style w:type="character" w:customStyle="1" w:styleId="italic">
    <w:name w:val="italic"/>
    <w:basedOn w:val="DefaultParagraphFont"/>
    <w:rsid w:val="007A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889865">
      <w:bodyDiv w:val="1"/>
      <w:marLeft w:val="0"/>
      <w:marRight w:val="0"/>
      <w:marTop w:val="0"/>
      <w:marBottom w:val="0"/>
      <w:divBdr>
        <w:top w:val="none" w:sz="0" w:space="0" w:color="auto"/>
        <w:left w:val="none" w:sz="0" w:space="0" w:color="auto"/>
        <w:bottom w:val="none" w:sz="0" w:space="0" w:color="auto"/>
        <w:right w:val="none" w:sz="0" w:space="0" w:color="auto"/>
      </w:divBdr>
    </w:div>
    <w:div w:id="1020861904">
      <w:bodyDiv w:val="1"/>
      <w:marLeft w:val="0"/>
      <w:marRight w:val="0"/>
      <w:marTop w:val="0"/>
      <w:marBottom w:val="0"/>
      <w:divBdr>
        <w:top w:val="none" w:sz="0" w:space="0" w:color="auto"/>
        <w:left w:val="none" w:sz="0" w:space="0" w:color="auto"/>
        <w:bottom w:val="none" w:sz="0" w:space="0" w:color="auto"/>
        <w:right w:val="none" w:sz="0" w:space="0" w:color="auto"/>
      </w:divBdr>
    </w:div>
    <w:div w:id="1368288449">
      <w:bodyDiv w:val="1"/>
      <w:marLeft w:val="0"/>
      <w:marRight w:val="0"/>
      <w:marTop w:val="0"/>
      <w:marBottom w:val="0"/>
      <w:divBdr>
        <w:top w:val="none" w:sz="0" w:space="0" w:color="auto"/>
        <w:left w:val="none" w:sz="0" w:space="0" w:color="auto"/>
        <w:bottom w:val="none" w:sz="0" w:space="0" w:color="auto"/>
        <w:right w:val="none" w:sz="0" w:space="0" w:color="auto"/>
      </w:divBdr>
    </w:div>
    <w:div w:id="1567955094">
      <w:bodyDiv w:val="1"/>
      <w:marLeft w:val="0"/>
      <w:marRight w:val="0"/>
      <w:marTop w:val="0"/>
      <w:marBottom w:val="0"/>
      <w:divBdr>
        <w:top w:val="none" w:sz="0" w:space="0" w:color="auto"/>
        <w:left w:val="none" w:sz="0" w:space="0" w:color="auto"/>
        <w:bottom w:val="none" w:sz="0" w:space="0" w:color="auto"/>
        <w:right w:val="none" w:sz="0" w:space="0" w:color="auto"/>
      </w:divBdr>
    </w:div>
    <w:div w:id="167078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ep.bmj.com/content/108/6/42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iss.org.uk/parents/going-home-from-the-neonatal-unit/going-home-on-oxyg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youtu.be/si5HLJNytz0?si=cdkikDFEU9SXA83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ntesi.dolbyvivisol.com/Vivimedical-NSS/pages/VvmHomePage.asp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neonatalnetworkssoutheast.nhs.uk/" TargetMode="External"/><Relationship Id="rId1" Type="http://schemas.openxmlformats.org/officeDocument/2006/relationships/hyperlink" Target="mailto:england.tv-w-neonatalnetwork@nhs.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ngland.tv-w-neonatalnetwork@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AFE11-26F2-4388-B089-4653F573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9112</Words>
  <Characters>51941</Characters>
  <Application>Microsoft Office Word</Application>
  <DocSecurity>4</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NHS South Central</Company>
  <LinksUpToDate>false</LinksUpToDate>
  <CharactersWithSpaces>60932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claire.phelps</dc:creator>
  <cp:lastModifiedBy>Rebecca Bowra</cp:lastModifiedBy>
  <cp:revision>2</cp:revision>
  <cp:lastPrinted>2016-01-29T10:22:00Z</cp:lastPrinted>
  <dcterms:created xsi:type="dcterms:W3CDTF">2025-03-19T11:31:00Z</dcterms:created>
  <dcterms:modified xsi:type="dcterms:W3CDTF">2025-03-19T11:31:00Z</dcterms:modified>
</cp:coreProperties>
</file>